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1F42" w:rsidR="002154F1" w:rsidP="002154F1" w:rsidRDefault="002154F1" w14:paraId="496A7621"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Secretariado de la Comisión para la Cooperación Ambiental</w:t>
      </w:r>
    </w:p>
    <w:p w:rsidRPr="00711F42" w:rsidR="00781394" w:rsidP="002154F1" w:rsidRDefault="00781394" w14:paraId="142FC601" w14:textId="64B4319C">
      <w:pPr>
        <w:autoSpaceDE w:val="0"/>
        <w:autoSpaceDN w:val="0"/>
        <w:adjustRightInd w:val="0"/>
        <w:spacing w:after="0" w:line="240" w:lineRule="auto"/>
        <w:rPr>
          <w:b/>
          <w:bCs/>
          <w:sz w:val="23"/>
          <w:szCs w:val="23"/>
          <w:lang w:val="es-ES_tradnl" w:eastAsia="es-ES"/>
        </w:rPr>
      </w:pPr>
    </w:p>
    <w:p w:rsidRPr="00711F42" w:rsidR="002154F1" w:rsidP="002154F1" w:rsidRDefault="002154F1" w14:paraId="5D09B538"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 xml:space="preserve">SOLICITUD DE INFORMACIÓN </w:t>
      </w:r>
    </w:p>
    <w:p w:rsidRPr="00711F42" w:rsidR="002154F1" w:rsidP="002154F1" w:rsidRDefault="002154F1" w14:paraId="587A16DC"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 xml:space="preserve">para la elaboración del expediente de hechos relativo a la petición </w:t>
      </w:r>
    </w:p>
    <w:p w:rsidRPr="005255F7" w:rsidR="002154F1" w:rsidP="002154F1" w:rsidRDefault="003C1BAD" w14:paraId="5ECBD6E1" w14:textId="3B6A2A87">
      <w:pPr>
        <w:autoSpaceDE w:val="0"/>
        <w:autoSpaceDN w:val="0"/>
        <w:adjustRightInd w:val="0"/>
        <w:spacing w:after="0" w:line="240" w:lineRule="auto"/>
        <w:jc w:val="center"/>
        <w:rPr>
          <w:b/>
          <w:bCs/>
          <w:sz w:val="23"/>
          <w:szCs w:val="23"/>
          <w:lang w:val="es-ES_tradnl" w:eastAsia="es-ES"/>
        </w:rPr>
      </w:pPr>
      <w:r w:rsidRPr="003C1BAD">
        <w:rPr>
          <w:b/>
          <w:bCs/>
          <w:sz w:val="23"/>
          <w:szCs w:val="23"/>
          <w:lang w:val="es-ES_tradnl" w:eastAsia="es-ES"/>
        </w:rPr>
        <w:t xml:space="preserve">SEM-21-002 </w:t>
      </w:r>
      <w:r w:rsidRPr="00C306CB" w:rsidR="002154F1">
        <w:rPr>
          <w:b/>
          <w:bCs/>
          <w:i/>
          <w:iCs/>
          <w:sz w:val="23"/>
          <w:szCs w:val="23"/>
          <w:lang w:val="es-ES_tradnl" w:eastAsia="es-ES"/>
        </w:rPr>
        <w:t>(</w:t>
      </w:r>
      <w:r>
        <w:rPr>
          <w:b/>
          <w:bCs/>
          <w:i/>
          <w:iCs/>
          <w:sz w:val="23"/>
          <w:szCs w:val="23"/>
          <w:lang w:val="es-ES_tradnl" w:eastAsia="es-ES"/>
        </w:rPr>
        <w:t>Vaquita marina</w:t>
      </w:r>
      <w:r w:rsidRPr="00C306CB" w:rsidR="002154F1">
        <w:rPr>
          <w:b/>
          <w:bCs/>
          <w:i/>
          <w:iCs/>
          <w:sz w:val="23"/>
          <w:szCs w:val="23"/>
          <w:lang w:val="es-ES_tradnl" w:eastAsia="es-ES"/>
        </w:rPr>
        <w:t>)</w:t>
      </w:r>
    </w:p>
    <w:p w:rsidRPr="005255F7" w:rsidR="002154F1" w:rsidP="002154F1" w:rsidRDefault="002154F1" w14:paraId="4CFF513A" w14:textId="77777777">
      <w:pPr>
        <w:spacing w:after="0" w:line="240" w:lineRule="auto"/>
        <w:rPr>
          <w:b/>
          <w:bCs/>
          <w:sz w:val="23"/>
          <w:szCs w:val="23"/>
          <w:lang w:val="es-ES_tradnl" w:eastAsia="es-ES"/>
        </w:rPr>
      </w:pPr>
    </w:p>
    <w:p w:rsidRPr="005255F7" w:rsidR="002154F1" w:rsidP="002154F1" w:rsidRDefault="002154F1" w14:paraId="79DBEF97" w14:textId="77777777">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Proceso de elaboración de un expediente de hechos</w:t>
      </w:r>
    </w:p>
    <w:p w:rsidRPr="005255F7" w:rsidR="002154F1" w:rsidP="002154F1" w:rsidRDefault="002154F1" w14:paraId="058365AD" w14:textId="77777777">
      <w:pPr>
        <w:autoSpaceDE w:val="0"/>
        <w:autoSpaceDN w:val="0"/>
        <w:adjustRightInd w:val="0"/>
        <w:spacing w:after="0" w:line="240" w:lineRule="auto"/>
        <w:jc w:val="both"/>
        <w:rPr>
          <w:sz w:val="23"/>
          <w:szCs w:val="23"/>
          <w:lang w:val="es-ES_tradnl" w:eastAsia="es-ES"/>
        </w:rPr>
      </w:pPr>
    </w:p>
    <w:p w:rsidRPr="006A1A18" w:rsidR="002154F1" w:rsidP="002154F1" w:rsidRDefault="009A180F" w14:paraId="1CE04E07" w14:textId="0BB4395B">
      <w:pPr>
        <w:autoSpaceDE w:val="0"/>
        <w:autoSpaceDN w:val="0"/>
        <w:adjustRightInd w:val="0"/>
        <w:spacing w:after="0" w:line="240" w:lineRule="auto"/>
        <w:jc w:val="both"/>
        <w:rPr>
          <w:sz w:val="23"/>
          <w:szCs w:val="23"/>
        </w:rPr>
      </w:pPr>
      <w:bookmarkStart w:name="_Hlk89187331" w:id="0"/>
      <w:r w:rsidRPr="006A1A18">
        <w:rPr>
          <w:sz w:val="23"/>
          <w:szCs w:val="23"/>
        </w:rPr>
        <w:t>La Comisión para la Cooperación Ambiental (CCA o “la Comisión”), se creó en 1994 al amparo del Acuerdo de Cooperación Ambiental de América del Norte (ACAAN), firmado por Canadá, Estados Unidos y México (las “Partes”). El 1 de julio de 2020 entraron en vigor el Tratado entre los Estados Unidos Mexicanos, los Estados Unidos de América y Canadá (T-MEC o “el Tratado”) y el Acuerdo de Cooperación Ambiental (ACA). A partir de esa fecha, el mecanismo de peticiones sobre aplicación de la legislación ambiental (“mecanismo SEM”, por sus siglas en inglés), originalmente establecido en los artículos 14 y 15 del Acuerdo de Cooperación Ambiental de América del Norte (ACAAN), se rige ahora con apego a los artículos 24.27 y 24.28 del T-MEC. Asimismo, la instrumentación del mecanismo SEM continúa siendo tarea de la Comisión para la Cooperación Ambiental (CCA o “la Comisión”), cuyos términos de operación están ahora estipulados en el ACA.</w:t>
      </w:r>
      <w:r w:rsidRPr="006A1A18">
        <w:rPr>
          <w:rStyle w:val="FootnoteReference"/>
          <w:sz w:val="23"/>
          <w:szCs w:val="23"/>
        </w:rPr>
        <w:footnoteReference w:id="2"/>
      </w:r>
      <w:bookmarkEnd w:id="0"/>
    </w:p>
    <w:p w:rsidRPr="005255F7" w:rsidR="009A180F" w:rsidP="002154F1" w:rsidRDefault="009A180F" w14:paraId="20C31372" w14:textId="3E3E2F14">
      <w:pPr>
        <w:autoSpaceDE w:val="0"/>
        <w:autoSpaceDN w:val="0"/>
        <w:adjustRightInd w:val="0"/>
        <w:spacing w:after="0" w:line="240" w:lineRule="auto"/>
        <w:jc w:val="both"/>
        <w:rPr>
          <w:sz w:val="23"/>
          <w:szCs w:val="23"/>
          <w:lang w:val="es-ES_tradnl"/>
        </w:rPr>
      </w:pPr>
    </w:p>
    <w:p w:rsidRPr="006A1A18" w:rsidR="009A180F" w:rsidP="009A180F" w:rsidRDefault="009A180F" w14:paraId="229CF8D6" w14:textId="77777777">
      <w:pPr>
        <w:autoSpaceDE w:val="0"/>
        <w:autoSpaceDN w:val="0"/>
        <w:adjustRightInd w:val="0"/>
        <w:spacing w:after="0" w:line="240" w:lineRule="auto"/>
        <w:jc w:val="both"/>
        <w:rPr>
          <w:sz w:val="23"/>
          <w:szCs w:val="23"/>
        </w:rPr>
      </w:pPr>
      <w:r w:rsidRPr="006A1A18">
        <w:rPr>
          <w:sz w:val="23"/>
          <w:szCs w:val="23"/>
        </w:rPr>
        <w:t>Los artículos</w:t>
      </w:r>
      <w:r w:rsidRPr="006A1A18">
        <w:rPr>
          <w:sz w:val="23"/>
          <w:szCs w:val="23"/>
          <w:lang w:val="es-MX"/>
        </w:rPr>
        <w:t xml:space="preserve"> 24.27 y 24.28 del T-MEC establecen un proceso que </w:t>
      </w:r>
      <w:r w:rsidRPr="006A1A18">
        <w:rPr>
          <w:sz w:val="23"/>
          <w:szCs w:val="23"/>
        </w:rPr>
        <w:t>permite a cualquier persona de una Parte o una entidad establecida conforme a las leyes de una Parte presentar una petición en la que se asevere que una Parte está incurriendo en omisiones en la aplicación efectiva de sus leyes ambientales. El Secretariado de la CCA (“el Secretariado”) examina inicialmente las peticiones con base en los criterios y requisitos establecidos en el artículo 24.27(1) y (2) del T-MEC. Cuando el Secretariado considera que una petición cumple con tales requisitos, procede a determinar si, conforme a lo señalado en el artículo 24.27(3) del Tratado, la petición amerita una respuesta de la Parte en cuestión. A la luz de la respuesta proporcionada por la Parte, el Secretariado determina entonces si el asunto amerita la elaboración de un expediente de hechos y, de ser así, lo informa al Consejo de la CCA y al Comité de Medio Ambiente,</w:t>
      </w:r>
      <w:r w:rsidRPr="006A1A18">
        <w:rPr>
          <w:rStyle w:val="FootnoteReference"/>
          <w:sz w:val="23"/>
          <w:szCs w:val="23"/>
        </w:rPr>
        <w:footnoteReference w:id="3"/>
      </w:r>
      <w:r w:rsidRPr="006A1A18">
        <w:rPr>
          <w:sz w:val="23"/>
          <w:szCs w:val="23"/>
        </w:rPr>
        <w:t xml:space="preserve"> proporcionando sus razones en apego al artículo 24.28(1); en caso contrario, el trámite de la petición se da por concluido.</w:t>
      </w:r>
      <w:bookmarkStart w:name="_Ref313969376" w:id="2"/>
      <w:r w:rsidRPr="006A1A18">
        <w:rPr>
          <w:rStyle w:val="FootnoteReference"/>
          <w:sz w:val="23"/>
          <w:szCs w:val="23"/>
        </w:rPr>
        <w:footnoteReference w:id="4"/>
      </w:r>
      <w:bookmarkEnd w:id="2"/>
    </w:p>
    <w:p w:rsidRPr="006A1A18" w:rsidR="009A180F" w:rsidP="009A180F" w:rsidRDefault="009A180F" w14:paraId="7B02EE99" w14:textId="77777777">
      <w:pPr>
        <w:autoSpaceDE w:val="0"/>
        <w:autoSpaceDN w:val="0"/>
        <w:adjustRightInd w:val="0"/>
        <w:spacing w:after="0" w:line="240" w:lineRule="auto"/>
        <w:jc w:val="both"/>
        <w:rPr>
          <w:sz w:val="23"/>
          <w:szCs w:val="23"/>
        </w:rPr>
      </w:pPr>
    </w:p>
    <w:p w:rsidRPr="006A1A18" w:rsidR="009A180F" w:rsidP="009A180F" w:rsidRDefault="009A180F" w14:paraId="3A886103" w14:textId="77777777">
      <w:pPr>
        <w:autoSpaceDE w:val="0"/>
        <w:autoSpaceDN w:val="0"/>
        <w:adjustRightInd w:val="0"/>
        <w:spacing w:after="120" w:line="240" w:lineRule="auto"/>
        <w:jc w:val="both"/>
        <w:rPr>
          <w:sz w:val="23"/>
          <w:szCs w:val="23"/>
          <w:lang w:val="es-MX" w:eastAsia="es-ES"/>
        </w:rPr>
      </w:pPr>
      <w:r w:rsidRPr="006A1A18">
        <w:rPr>
          <w:sz w:val="23"/>
          <w:szCs w:val="23"/>
          <w:lang w:val="es-MX" w:eastAsia="es-ES"/>
        </w:rPr>
        <w:t xml:space="preserve">Un expediente de hechos tiene como finalidad presentar de manera objetiva los hechos relacionados con la aseveración planteada en una </w:t>
      </w:r>
      <w:r w:rsidRPr="006A1A18">
        <w:rPr>
          <w:sz w:val="23"/>
          <w:szCs w:val="23"/>
        </w:rPr>
        <w:t>petición</w:t>
      </w:r>
      <w:r w:rsidRPr="006A1A18">
        <w:rPr>
          <w:sz w:val="23"/>
          <w:szCs w:val="23"/>
          <w:lang w:val="es-MX" w:eastAsia="es-ES"/>
        </w:rPr>
        <w:t xml:space="preserve"> y permitir así a los lectores del mismo sacar sus propias conclusiones respecto a la aplicación de la legislación ambiental de la Parte </w:t>
      </w:r>
      <w:r w:rsidRPr="006A1A18">
        <w:rPr>
          <w:sz w:val="23"/>
          <w:szCs w:val="23"/>
          <w:lang w:val="es-MX" w:eastAsia="es-ES"/>
        </w:rPr>
        <w:t xml:space="preserve">aludida. Un expediente de hechos debe ofrecer una exposición general y sucinta sobre los antecedentes del asunto planteado en la petición, de las obligaciones legales aplicables a la Parte de que se trate, y de las medidas que ésta ha tomado para cumplir con dichas obligaciones. Por lo tanto, el expediente de hechos representa otro resultado </w:t>
      </w:r>
      <w:r w:rsidRPr="005255F7">
        <w:rPr>
          <w:sz w:val="23"/>
          <w:szCs w:val="23"/>
          <w:lang w:val="es-ES_tradnl" w:eastAsia="es-ES"/>
        </w:rPr>
        <w:t>valioso</w:t>
      </w:r>
      <w:r w:rsidRPr="006A1A18">
        <w:rPr>
          <w:sz w:val="23"/>
          <w:szCs w:val="23"/>
          <w:lang w:val="es-MX" w:eastAsia="es-ES"/>
        </w:rPr>
        <w:t xml:space="preserve"> de este proceso de naturaleza informativa sobre la aplicación efectiva de la legislación ambiental en el territorio de las Partes.</w:t>
      </w:r>
    </w:p>
    <w:p w:rsidRPr="005255F7" w:rsidR="009A180F" w:rsidP="009A180F" w:rsidRDefault="009A180F" w14:paraId="1CFE8CA1" w14:textId="3818FCB2">
      <w:pPr>
        <w:autoSpaceDE w:val="0"/>
        <w:autoSpaceDN w:val="0"/>
        <w:adjustRightInd w:val="0"/>
        <w:spacing w:after="0" w:line="240" w:lineRule="auto"/>
        <w:jc w:val="both"/>
        <w:rPr>
          <w:sz w:val="23"/>
          <w:szCs w:val="23"/>
          <w:lang w:val="es-ES_tradnl" w:eastAsia="es-ES"/>
        </w:rPr>
      </w:pPr>
      <w:r w:rsidRPr="005255F7">
        <w:rPr>
          <w:sz w:val="23"/>
          <w:szCs w:val="23"/>
          <w:lang w:val="es-ES_tradnl" w:eastAsia="es-ES"/>
        </w:rPr>
        <w:t xml:space="preserve">En conformidad con el artículo 24.28(4), para la elaboración de un expediente de hechos, el Secretariado podrá cualquier información proporcionada por una Parte y podrá considerar cualquier información pertinente de naturaleza técnica, científica u otra, que esté disponible al público; sea presentada por el CCPC, por comités consultivos nacionales, o por personas u organizaciones sin vinculación gubernamental interesadas, o bien elaborada conforme al </w:t>
      </w:r>
      <w:r w:rsidRPr="005255F7" w:rsidR="00651F4E">
        <w:rPr>
          <w:sz w:val="23"/>
          <w:szCs w:val="23"/>
          <w:lang w:val="es-ES_tradnl" w:eastAsia="es-ES"/>
        </w:rPr>
        <w:t xml:space="preserve">ACA </w:t>
      </w:r>
      <w:r w:rsidRPr="005255F7">
        <w:rPr>
          <w:sz w:val="23"/>
          <w:szCs w:val="23"/>
          <w:lang w:val="es-ES_tradnl" w:eastAsia="es-ES"/>
        </w:rPr>
        <w:t>o por expertos independientes.</w:t>
      </w:r>
    </w:p>
    <w:p w:rsidRPr="002442DC" w:rsidR="002154F1" w:rsidP="002154F1" w:rsidRDefault="002154F1" w14:paraId="336EDD87" w14:textId="713718AD">
      <w:pPr>
        <w:autoSpaceDE w:val="0"/>
        <w:autoSpaceDN w:val="0"/>
        <w:adjustRightInd w:val="0"/>
        <w:spacing w:after="0" w:line="240" w:lineRule="auto"/>
        <w:jc w:val="both"/>
        <w:rPr>
          <w:spacing w:val="-2"/>
          <w:sz w:val="23"/>
          <w:szCs w:val="23"/>
          <w:lang w:val="es-ES_tradnl"/>
        </w:rPr>
      </w:pPr>
      <w:r w:rsidRPr="005255F7">
        <w:rPr>
          <w:sz w:val="23"/>
          <w:szCs w:val="23"/>
          <w:lang w:val="es-ES_tradnl" w:eastAsia="es-ES"/>
        </w:rPr>
        <w:t xml:space="preserve"> </w:t>
      </w:r>
    </w:p>
    <w:p w:rsidRPr="005255F7" w:rsidR="003E4C80" w:rsidP="00D22407" w:rsidRDefault="003E4C80" w14:paraId="48AF57AB" w14:textId="77777777">
      <w:pPr>
        <w:autoSpaceDE w:val="0"/>
        <w:autoSpaceDN w:val="0"/>
        <w:adjustRightInd w:val="0"/>
        <w:spacing w:after="0" w:line="240" w:lineRule="auto"/>
        <w:jc w:val="both"/>
        <w:rPr>
          <w:b/>
          <w:sz w:val="23"/>
          <w:szCs w:val="23"/>
          <w:lang w:val="es-ES_tradnl" w:eastAsia="es-ES"/>
        </w:rPr>
      </w:pPr>
    </w:p>
    <w:p w:rsidRPr="005255F7" w:rsidR="00A9413C" w:rsidP="00D22407" w:rsidRDefault="001E645B" w14:paraId="680FBBEE" w14:textId="684CBA8E">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Solicitud de información</w:t>
      </w:r>
    </w:p>
    <w:p w:rsidRPr="005255F7" w:rsidR="00A9413C" w:rsidP="00A9413C" w:rsidRDefault="00A9413C" w14:paraId="34185EA2" w14:textId="77777777">
      <w:pPr>
        <w:tabs>
          <w:tab w:val="left" w:pos="720"/>
        </w:tabs>
        <w:spacing w:after="0" w:line="240" w:lineRule="auto"/>
        <w:ind w:left="720"/>
        <w:rPr>
          <w:bCs/>
          <w:sz w:val="23"/>
          <w:szCs w:val="23"/>
          <w:lang w:val="es-ES_tradnl" w:eastAsia="es-ES"/>
        </w:rPr>
      </w:pPr>
    </w:p>
    <w:p w:rsidRPr="005255F7" w:rsidR="005E0F4E" w:rsidP="00AD79C0" w:rsidRDefault="0016043C" w14:paraId="472E620F" w14:textId="02620692">
      <w:pPr>
        <w:tabs>
          <w:tab w:val="left" w:pos="720"/>
        </w:tabs>
        <w:spacing w:after="120" w:line="240" w:lineRule="auto"/>
        <w:jc w:val="both"/>
        <w:rPr>
          <w:sz w:val="23"/>
          <w:szCs w:val="23"/>
          <w:lang w:val="es-MX"/>
        </w:rPr>
      </w:pPr>
      <w:r w:rsidRPr="3A071D8A">
        <w:rPr>
          <w:sz w:val="23"/>
          <w:szCs w:val="23"/>
          <w:lang w:eastAsia="es-ES"/>
        </w:rPr>
        <w:t xml:space="preserve">El </w:t>
      </w:r>
      <w:r w:rsidRPr="3A071D8A" w:rsidR="00670FE2">
        <w:rPr>
          <w:sz w:val="23"/>
          <w:szCs w:val="23"/>
          <w:lang w:eastAsia="es-ES"/>
        </w:rPr>
        <w:t>artículo</w:t>
      </w:r>
      <w:r w:rsidRPr="005255F7">
        <w:rPr>
          <w:sz w:val="23"/>
          <w:szCs w:val="23"/>
          <w:lang w:val="es-MX" w:eastAsia="es-ES"/>
        </w:rPr>
        <w:t xml:space="preserve"> 14 del ACA establece que “Cada Parte cooperará con el Secretariado para proporcionar información relevante para la preparación de un expediente de hechos”. Atento a ello, e</w:t>
      </w:r>
      <w:r w:rsidRPr="3A071D8A">
        <w:rPr>
          <w:sz w:val="23"/>
          <w:szCs w:val="23"/>
          <w:lang w:eastAsia="es-ES"/>
        </w:rPr>
        <w:t xml:space="preserve">l </w:t>
      </w:r>
      <w:r w:rsidRPr="005255F7" w:rsidR="001E645B">
        <w:rPr>
          <w:sz w:val="23"/>
          <w:szCs w:val="23"/>
          <w:lang w:val="es-MX"/>
        </w:rPr>
        <w:t xml:space="preserve">Secretariado solicita </w:t>
      </w:r>
      <w:r w:rsidRPr="005255F7">
        <w:rPr>
          <w:sz w:val="23"/>
          <w:szCs w:val="23"/>
          <w:lang w:val="es-MX"/>
        </w:rPr>
        <w:t xml:space="preserve">atentamente </w:t>
      </w:r>
      <w:r w:rsidRPr="005255F7" w:rsidR="001E645B">
        <w:rPr>
          <w:sz w:val="23"/>
          <w:szCs w:val="23"/>
          <w:lang w:val="es-MX"/>
        </w:rPr>
        <w:t xml:space="preserve">a </w:t>
      </w:r>
      <w:r w:rsidRPr="005255F7" w:rsidR="002C05E5">
        <w:rPr>
          <w:sz w:val="23"/>
          <w:szCs w:val="23"/>
          <w:lang w:val="es-MX"/>
        </w:rPr>
        <w:t xml:space="preserve">la </w:t>
      </w:r>
      <w:r w:rsidRPr="005255F7" w:rsidR="005E0F4E">
        <w:rPr>
          <w:sz w:val="23"/>
          <w:szCs w:val="23"/>
          <w:lang w:val="es-MX"/>
        </w:rPr>
        <w:t xml:space="preserve">Unidad Coordinadora de Asuntos Jurídicos de la </w:t>
      </w:r>
      <w:r w:rsidRPr="005255F7" w:rsidR="002C05E5">
        <w:rPr>
          <w:sz w:val="23"/>
          <w:szCs w:val="23"/>
          <w:lang w:val="es-MX"/>
        </w:rPr>
        <w:t xml:space="preserve">Secretaría de Medio Ambiente y Recursos Naturales </w:t>
      </w:r>
      <w:r w:rsidRPr="005255F7" w:rsidR="00130248">
        <w:rPr>
          <w:sz w:val="23"/>
          <w:szCs w:val="23"/>
          <w:lang w:val="es-MX"/>
        </w:rPr>
        <w:t>(</w:t>
      </w:r>
      <w:r w:rsidRPr="005255F7" w:rsidR="005E0F4E">
        <w:rPr>
          <w:sz w:val="23"/>
          <w:szCs w:val="23"/>
          <w:lang w:val="es-MX"/>
        </w:rPr>
        <w:t>“</w:t>
      </w:r>
      <w:r w:rsidRPr="005255F7" w:rsidR="00130248">
        <w:rPr>
          <w:sz w:val="23"/>
          <w:szCs w:val="23"/>
          <w:lang w:val="es-MX"/>
        </w:rPr>
        <w:t>Semarnat</w:t>
      </w:r>
      <w:r w:rsidRPr="005255F7" w:rsidR="005E0F4E">
        <w:rPr>
          <w:sz w:val="23"/>
          <w:szCs w:val="23"/>
          <w:lang w:val="es-MX"/>
        </w:rPr>
        <w:t>”</w:t>
      </w:r>
      <w:r w:rsidRPr="005255F7" w:rsidR="00130248">
        <w:rPr>
          <w:sz w:val="23"/>
          <w:szCs w:val="23"/>
          <w:lang w:val="es-MX"/>
        </w:rPr>
        <w:t xml:space="preserve">) </w:t>
      </w:r>
      <w:r w:rsidRPr="005255F7" w:rsidR="002C05E5">
        <w:rPr>
          <w:sz w:val="23"/>
          <w:szCs w:val="23"/>
          <w:lang w:val="es-MX"/>
        </w:rPr>
        <w:t xml:space="preserve">que realice las gestiones </w:t>
      </w:r>
      <w:r w:rsidRPr="005255F7" w:rsidR="002154F1">
        <w:rPr>
          <w:sz w:val="23"/>
          <w:szCs w:val="23"/>
          <w:lang w:val="es-MX"/>
        </w:rPr>
        <w:t>ante las autoridades</w:t>
      </w:r>
      <w:r w:rsidRPr="005255F7" w:rsidR="009A180F">
        <w:rPr>
          <w:sz w:val="23"/>
          <w:szCs w:val="23"/>
          <w:lang w:val="es-MX"/>
        </w:rPr>
        <w:t xml:space="preserve"> </w:t>
      </w:r>
      <w:r w:rsidRPr="005255F7">
        <w:rPr>
          <w:sz w:val="23"/>
          <w:szCs w:val="23"/>
          <w:lang w:val="es-MX"/>
        </w:rPr>
        <w:t xml:space="preserve">competentes </w:t>
      </w:r>
      <w:r w:rsidRPr="005255F7" w:rsidR="005E0F4E">
        <w:rPr>
          <w:sz w:val="23"/>
          <w:szCs w:val="23"/>
          <w:lang w:val="es-MX"/>
        </w:rPr>
        <w:t xml:space="preserve">para </w:t>
      </w:r>
      <w:r w:rsidRPr="005255F7">
        <w:rPr>
          <w:sz w:val="23"/>
          <w:szCs w:val="23"/>
          <w:lang w:val="es-MX"/>
        </w:rPr>
        <w:t xml:space="preserve">solicitar </w:t>
      </w:r>
      <w:r w:rsidRPr="005255F7" w:rsidR="005E0F4E">
        <w:rPr>
          <w:sz w:val="23"/>
          <w:szCs w:val="23"/>
          <w:lang w:val="es-MX"/>
        </w:rPr>
        <w:t xml:space="preserve">información fáctica </w:t>
      </w:r>
      <w:r w:rsidRPr="005255F7">
        <w:rPr>
          <w:sz w:val="23"/>
          <w:szCs w:val="23"/>
          <w:lang w:val="es-MX"/>
        </w:rPr>
        <w:t xml:space="preserve">relevante con vistas a la </w:t>
      </w:r>
      <w:r w:rsidRPr="005255F7" w:rsidR="005E0F4E">
        <w:rPr>
          <w:sz w:val="23"/>
          <w:szCs w:val="23"/>
          <w:lang w:val="es-MX"/>
        </w:rPr>
        <w:t>elaboración del expediente de hechos</w:t>
      </w:r>
      <w:r w:rsidRPr="005255F7">
        <w:rPr>
          <w:sz w:val="23"/>
          <w:szCs w:val="23"/>
          <w:lang w:val="es-MX"/>
        </w:rPr>
        <w:t>, entre ellas</w:t>
      </w:r>
      <w:r w:rsidRPr="005255F7" w:rsidR="005E0F4E">
        <w:rPr>
          <w:sz w:val="23"/>
          <w:szCs w:val="23"/>
          <w:lang w:val="es-MX"/>
        </w:rPr>
        <w:t>:</w:t>
      </w:r>
    </w:p>
    <w:p w:rsidR="0A22EBD5" w:rsidP="3A071D8A" w:rsidRDefault="0A22EBD5" w14:paraId="659BC62B" w14:textId="63CEF458">
      <w:pPr>
        <w:pStyle w:val="ListParagraph"/>
        <w:numPr>
          <w:ilvl w:val="0"/>
          <w:numId w:val="29"/>
        </w:numPr>
        <w:tabs>
          <w:tab w:val="left" w:pos="720"/>
        </w:tabs>
        <w:spacing w:after="120" w:line="240" w:lineRule="auto"/>
        <w:jc w:val="both"/>
        <w:rPr>
          <w:ins w:author="abrilgomezb" w:date="2024-05-27T19:00:00Z" w:id="4"/>
          <w:sz w:val="23"/>
          <w:szCs w:val="23"/>
          <w:lang w:val="es-MX"/>
        </w:rPr>
      </w:pPr>
      <w:commentRangeStart w:id="5"/>
      <w:ins w:author="abrilgomezb" w:date="2024-05-27T19:00:00Z" w:id="6">
        <w:r w:rsidRPr="3A071D8A">
          <w:rPr>
            <w:sz w:val="23"/>
            <w:szCs w:val="23"/>
            <w:lang w:val="es-MX"/>
          </w:rPr>
          <w:t xml:space="preserve">Presidencia de la República; </w:t>
        </w:r>
      </w:ins>
      <w:commentRangeEnd w:id="5"/>
      <w:r>
        <w:rPr>
          <w:rStyle w:val="CommentReference"/>
        </w:rPr>
        <w:commentReference w:id="5"/>
      </w:r>
    </w:p>
    <w:p w:rsidR="005E0F4E" w:rsidP="005E0F4E" w:rsidRDefault="005E0F4E" w14:paraId="36577CF3" w14:textId="41E198E0">
      <w:pPr>
        <w:pStyle w:val="ListParagraph"/>
        <w:numPr>
          <w:ilvl w:val="0"/>
          <w:numId w:val="29"/>
        </w:numPr>
        <w:tabs>
          <w:tab w:val="left" w:pos="720"/>
        </w:tabs>
        <w:spacing w:after="120" w:line="240" w:lineRule="auto"/>
        <w:jc w:val="both"/>
        <w:rPr>
          <w:sz w:val="23"/>
          <w:szCs w:val="23"/>
          <w:lang w:val="es-MX"/>
        </w:rPr>
      </w:pPr>
      <w:r w:rsidRPr="005255F7">
        <w:rPr>
          <w:sz w:val="23"/>
          <w:szCs w:val="23"/>
          <w:lang w:val="es-MX"/>
        </w:rPr>
        <w:t>Semarnat</w:t>
      </w:r>
      <w:r w:rsidRPr="005255F7" w:rsidR="00770E80">
        <w:rPr>
          <w:sz w:val="23"/>
          <w:szCs w:val="23"/>
          <w:lang w:val="es-MX"/>
        </w:rPr>
        <w:t>;</w:t>
      </w:r>
    </w:p>
    <w:p w:rsidR="008E0A10" w:rsidP="005E0F4E" w:rsidRDefault="008E0A10" w14:paraId="274F3A00" w14:textId="2E12E3DE">
      <w:pPr>
        <w:pStyle w:val="ListParagraph"/>
        <w:numPr>
          <w:ilvl w:val="0"/>
          <w:numId w:val="29"/>
        </w:numPr>
        <w:tabs>
          <w:tab w:val="left" w:pos="720"/>
        </w:tabs>
        <w:spacing w:after="120" w:line="240" w:lineRule="auto"/>
        <w:jc w:val="both"/>
        <w:rPr>
          <w:sz w:val="23"/>
          <w:szCs w:val="23"/>
          <w:lang w:val="es-MX"/>
        </w:rPr>
      </w:pPr>
      <w:r>
        <w:rPr>
          <w:sz w:val="23"/>
          <w:szCs w:val="23"/>
          <w:lang w:val="es-MX"/>
        </w:rPr>
        <w:t>Secretaría de Marina (“Semar</w:t>
      </w:r>
      <w:r w:rsidRPr="3A071D8A">
        <w:rPr>
          <w:sz w:val="23"/>
          <w:szCs w:val="23"/>
          <w:lang w:val="es-MX"/>
        </w:rPr>
        <w:t>”)</w:t>
      </w:r>
      <w:ins w:author="abrilgomezb" w:date="2024-05-27T19:01:00Z" w:id="7">
        <w:r w:rsidRPr="3A071D8A" w:rsidR="1EB62189">
          <w:rPr>
            <w:sz w:val="23"/>
            <w:szCs w:val="23"/>
            <w:lang w:val="es-MX"/>
          </w:rPr>
          <w:t>;</w:t>
        </w:r>
      </w:ins>
      <w:del w:author="abrilgomezb" w:date="2024-05-27T19:01:00Z" w:id="8">
        <w:r w:rsidRPr="3A071D8A" w:rsidDel="008E0A10">
          <w:rPr>
            <w:sz w:val="23"/>
            <w:szCs w:val="23"/>
            <w:lang w:val="es-MX"/>
          </w:rPr>
          <w:delText>.</w:delText>
        </w:r>
      </w:del>
    </w:p>
    <w:p w:rsidRPr="005255F7" w:rsidR="00B2647D" w:rsidP="005E0F4E" w:rsidRDefault="00B2647D" w14:paraId="1949C6F8" w14:textId="1292BCF2">
      <w:pPr>
        <w:pStyle w:val="ListParagraph"/>
        <w:numPr>
          <w:ilvl w:val="0"/>
          <w:numId w:val="29"/>
        </w:numPr>
        <w:tabs>
          <w:tab w:val="left" w:pos="720"/>
        </w:tabs>
        <w:spacing w:after="120" w:line="240" w:lineRule="auto"/>
        <w:jc w:val="both"/>
        <w:rPr>
          <w:sz w:val="23"/>
          <w:szCs w:val="23"/>
          <w:lang w:val="es-MX"/>
        </w:rPr>
      </w:pPr>
      <w:r>
        <w:rPr>
          <w:sz w:val="23"/>
          <w:szCs w:val="23"/>
          <w:lang w:val="es-MX"/>
        </w:rPr>
        <w:t>Fiscalía General de la República (FGR</w:t>
      </w:r>
      <w:r w:rsidRPr="3A071D8A">
        <w:rPr>
          <w:sz w:val="23"/>
          <w:szCs w:val="23"/>
          <w:lang w:val="es-MX"/>
        </w:rPr>
        <w:t>)</w:t>
      </w:r>
      <w:ins w:author="abrilgomezb" w:date="2024-05-27T19:01:00Z" w:id="9">
        <w:r w:rsidRPr="3A071D8A" w:rsidR="59E60ED0">
          <w:rPr>
            <w:sz w:val="23"/>
            <w:szCs w:val="23"/>
            <w:lang w:val="es-MX"/>
          </w:rPr>
          <w:t>;</w:t>
        </w:r>
      </w:ins>
      <w:del w:author="abrilgomezb" w:date="2024-05-27T19:01:00Z" w:id="10">
        <w:r w:rsidRPr="3A071D8A" w:rsidDel="00B2647D">
          <w:rPr>
            <w:sz w:val="23"/>
            <w:szCs w:val="23"/>
            <w:lang w:val="es-MX"/>
          </w:rPr>
          <w:delText>.</w:delText>
        </w:r>
      </w:del>
      <w:r>
        <w:rPr>
          <w:sz w:val="23"/>
          <w:szCs w:val="23"/>
          <w:lang w:val="es-MX"/>
        </w:rPr>
        <w:t xml:space="preserve"> </w:t>
      </w:r>
    </w:p>
    <w:p w:rsidRPr="00C306CB" w:rsidR="00B2647D" w:rsidP="00B2647D" w:rsidRDefault="005E0F4E" w14:paraId="2C9D574A" w14:textId="23A47F7D">
      <w:pPr>
        <w:pStyle w:val="ListParagraph"/>
        <w:numPr>
          <w:ilvl w:val="0"/>
          <w:numId w:val="29"/>
        </w:numPr>
        <w:tabs>
          <w:tab w:val="left" w:pos="720"/>
        </w:tabs>
        <w:spacing w:after="120" w:line="240" w:lineRule="auto"/>
        <w:jc w:val="both"/>
        <w:rPr>
          <w:sz w:val="23"/>
          <w:szCs w:val="23"/>
          <w:lang w:val="es-MX"/>
        </w:rPr>
      </w:pPr>
      <w:r w:rsidRPr="005255F7">
        <w:rPr>
          <w:bCs/>
          <w:sz w:val="23"/>
          <w:szCs w:val="23"/>
        </w:rPr>
        <w:t>Procuraduría Federal de Protección al Ambiente (“Profepa”)</w:t>
      </w:r>
      <w:r w:rsidRPr="005255F7" w:rsidR="00770E80">
        <w:rPr>
          <w:bCs/>
          <w:sz w:val="23"/>
          <w:szCs w:val="23"/>
        </w:rPr>
        <w:t>;</w:t>
      </w:r>
    </w:p>
    <w:p w:rsidRPr="00C306CB" w:rsidR="005E0F4E" w:rsidP="005E0F4E" w:rsidRDefault="005E0F4E" w14:paraId="2325799C" w14:textId="441C357B">
      <w:pPr>
        <w:pStyle w:val="ListParagraph"/>
        <w:numPr>
          <w:ilvl w:val="0"/>
          <w:numId w:val="29"/>
        </w:numPr>
        <w:tabs>
          <w:tab w:val="left" w:pos="720"/>
        </w:tabs>
        <w:spacing w:after="120" w:line="240" w:lineRule="auto"/>
        <w:jc w:val="both"/>
        <w:rPr>
          <w:sz w:val="23"/>
          <w:szCs w:val="23"/>
          <w:lang w:val="es-MX"/>
        </w:rPr>
      </w:pPr>
      <w:r w:rsidRPr="006A1A18">
        <w:rPr>
          <w:sz w:val="23"/>
          <w:szCs w:val="23"/>
        </w:rPr>
        <w:t>Comisión Nacional de Áreas Naturales Protegidas (“Conanp”)</w:t>
      </w:r>
      <w:r w:rsidRPr="006A1A18" w:rsidR="00770E80">
        <w:rPr>
          <w:sz w:val="23"/>
          <w:szCs w:val="23"/>
        </w:rPr>
        <w:t>;</w:t>
      </w:r>
    </w:p>
    <w:p w:rsidRPr="00C306CB" w:rsidR="00262A4A" w:rsidP="00262A4A" w:rsidRDefault="00262A4A" w14:paraId="08CC02B8" w14:textId="00569612">
      <w:pPr>
        <w:pStyle w:val="ListParagraph"/>
        <w:numPr>
          <w:ilvl w:val="0"/>
          <w:numId w:val="29"/>
        </w:numPr>
        <w:tabs>
          <w:tab w:val="left" w:pos="720"/>
        </w:tabs>
        <w:spacing w:after="120" w:line="240" w:lineRule="auto"/>
        <w:jc w:val="both"/>
        <w:rPr>
          <w:sz w:val="23"/>
          <w:szCs w:val="23"/>
          <w:lang w:val="es-MX"/>
        </w:rPr>
      </w:pPr>
      <w:r w:rsidRPr="006A1A18">
        <w:rPr>
          <w:sz w:val="23"/>
          <w:szCs w:val="23"/>
        </w:rPr>
        <w:t xml:space="preserve">Comisión Nacional de Acuacultura y Pesca </w:t>
      </w:r>
      <w:r w:rsidR="00AB3E44">
        <w:rPr>
          <w:sz w:val="23"/>
          <w:szCs w:val="23"/>
        </w:rPr>
        <w:t xml:space="preserve">en </w:t>
      </w:r>
      <w:r w:rsidRPr="006A1A18">
        <w:rPr>
          <w:sz w:val="23"/>
          <w:szCs w:val="23"/>
        </w:rPr>
        <w:t>(“Conapesca”);</w:t>
      </w:r>
    </w:p>
    <w:p w:rsidR="00CE58FD" w:rsidRDefault="00AF0E8A" w14:paraId="2885D194" w14:textId="09488F54">
      <w:pPr>
        <w:pStyle w:val="ListParagraph"/>
        <w:numPr>
          <w:ilvl w:val="0"/>
          <w:numId w:val="29"/>
        </w:numPr>
        <w:spacing w:after="120" w:line="240" w:lineRule="auto"/>
        <w:ind w:left="714" w:hanging="357"/>
        <w:rPr>
          <w:sz w:val="23"/>
          <w:szCs w:val="23"/>
          <w:lang w:val="es-MX"/>
        </w:rPr>
      </w:pPr>
      <w:r w:rsidRPr="3AEA1D3C">
        <w:rPr>
          <w:sz w:val="23"/>
          <w:szCs w:val="23"/>
          <w:lang w:val="es-MX"/>
        </w:rPr>
        <w:t>I</w:t>
      </w:r>
      <w:r w:rsidRPr="3AEA1D3C" w:rsidR="023BCC8E">
        <w:rPr>
          <w:sz w:val="23"/>
          <w:szCs w:val="23"/>
          <w:lang w:val="es-MX"/>
        </w:rPr>
        <w:t xml:space="preserve">nstituto Mexicano de Investigación en Pesca y Acuacultura </w:t>
      </w:r>
      <w:r w:rsidRPr="3AEA1D3C" w:rsidR="12F54AC0">
        <w:rPr>
          <w:sz w:val="23"/>
          <w:szCs w:val="23"/>
          <w:lang w:val="es-MX"/>
        </w:rPr>
        <w:t>S</w:t>
      </w:r>
      <w:r w:rsidRPr="3AEA1D3C" w:rsidR="023BCC8E">
        <w:rPr>
          <w:sz w:val="23"/>
          <w:szCs w:val="23"/>
          <w:lang w:val="es-MX"/>
        </w:rPr>
        <w:t>ustent</w:t>
      </w:r>
      <w:r w:rsidRPr="3AEA1D3C">
        <w:rPr>
          <w:sz w:val="23"/>
          <w:szCs w:val="23"/>
          <w:lang w:val="es-MX"/>
        </w:rPr>
        <w:t>a</w:t>
      </w:r>
      <w:r w:rsidRPr="3AEA1D3C" w:rsidR="22D3E55F">
        <w:rPr>
          <w:sz w:val="23"/>
          <w:szCs w:val="23"/>
          <w:lang w:val="es-MX"/>
        </w:rPr>
        <w:t>ble</w:t>
      </w:r>
      <w:r w:rsidRPr="3AEA1D3C">
        <w:rPr>
          <w:sz w:val="23"/>
          <w:szCs w:val="23"/>
          <w:lang w:val="es-MX"/>
        </w:rPr>
        <w:t xml:space="preserve"> </w:t>
      </w:r>
      <w:r w:rsidRPr="3AEA1D3C" w:rsidR="00741421">
        <w:rPr>
          <w:sz w:val="23"/>
          <w:szCs w:val="23"/>
          <w:lang w:val="es-MX"/>
        </w:rPr>
        <w:t>(</w:t>
      </w:r>
      <w:del w:author="Paolo Solano" w:date="2024-05-27T15:31:00Z" w:id="11">
        <w:r w:rsidRPr="3AEA1D3C" w:rsidDel="00190B4B" w:rsidR="00741421">
          <w:rPr>
            <w:sz w:val="23"/>
            <w:szCs w:val="23"/>
            <w:lang w:val="es-MX"/>
          </w:rPr>
          <w:delText>“</w:delText>
        </w:r>
      </w:del>
      <w:r w:rsidRPr="3AEA1D3C">
        <w:rPr>
          <w:sz w:val="23"/>
          <w:szCs w:val="23"/>
          <w:lang w:val="es-MX"/>
        </w:rPr>
        <w:t>I</w:t>
      </w:r>
      <w:r w:rsidRPr="3AEA1D3C" w:rsidR="0A4B8DB6">
        <w:rPr>
          <w:sz w:val="23"/>
          <w:szCs w:val="23"/>
          <w:lang w:val="es-MX"/>
        </w:rPr>
        <w:t>MIPAS</w:t>
      </w:r>
      <w:del w:author="Paolo Solano" w:date="2024-05-27T15:31:00Z" w:id="12">
        <w:r w:rsidRPr="3AEA1D3C" w:rsidDel="00190B4B" w:rsidR="00176B58">
          <w:rPr>
            <w:sz w:val="23"/>
            <w:szCs w:val="23"/>
            <w:lang w:val="es-MX"/>
          </w:rPr>
          <w:delText>”</w:delText>
        </w:r>
      </w:del>
      <w:r w:rsidRPr="3AEA1D3C" w:rsidR="00176B58">
        <w:rPr>
          <w:sz w:val="23"/>
          <w:szCs w:val="23"/>
          <w:lang w:val="es-MX"/>
        </w:rPr>
        <w:t>)</w:t>
      </w:r>
      <w:r w:rsidRPr="3AEA1D3C" w:rsidR="00741421">
        <w:rPr>
          <w:sz w:val="23"/>
          <w:szCs w:val="23"/>
          <w:lang w:val="es-MX"/>
        </w:rPr>
        <w:t xml:space="preserve">; </w:t>
      </w:r>
    </w:p>
    <w:p w:rsidRPr="00C306CB" w:rsidR="00BF2E7E" w:rsidDel="005500BE" w:rsidP="00C306CB" w:rsidRDefault="00F80C59" w14:paraId="5CABC4C8" w14:textId="687EC515">
      <w:pPr>
        <w:pStyle w:val="ListParagraph"/>
        <w:numPr>
          <w:ilvl w:val="0"/>
          <w:numId w:val="29"/>
        </w:numPr>
        <w:spacing w:after="120" w:line="240" w:lineRule="auto"/>
        <w:ind w:left="714" w:hanging="357"/>
        <w:rPr>
          <w:del w:author="KN " w:date="2024-05-24T16:05:00Z" w:id="13"/>
          <w:sz w:val="23"/>
          <w:szCs w:val="23"/>
          <w:lang w:val="es-MX"/>
        </w:rPr>
      </w:pPr>
      <w:del w:author="KN " w:date="2024-05-24T16:05:00Z" w:id="14">
        <w:r w:rsidRPr="00F80C59" w:rsidDel="005500BE">
          <w:rPr>
            <w:sz w:val="23"/>
            <w:szCs w:val="23"/>
            <w:lang w:val="es-MX"/>
          </w:rPr>
          <w:delText>Instituto Nacional de Ecología y Cambio Climático</w:delText>
        </w:r>
        <w:r w:rsidDel="005500BE">
          <w:rPr>
            <w:sz w:val="23"/>
            <w:szCs w:val="23"/>
            <w:lang w:val="es-MX"/>
          </w:rPr>
          <w:delText xml:space="preserve"> (INECC). </w:delText>
        </w:r>
      </w:del>
    </w:p>
    <w:p w:rsidRPr="005255F7" w:rsidR="005E0F4E" w:rsidP="00AD79C0" w:rsidRDefault="005E0F4E" w14:paraId="25DF8623" w14:textId="48E91B85">
      <w:pPr>
        <w:tabs>
          <w:tab w:val="left" w:pos="720"/>
        </w:tabs>
        <w:spacing w:after="120" w:line="240" w:lineRule="auto"/>
        <w:jc w:val="both"/>
        <w:rPr>
          <w:sz w:val="23"/>
          <w:szCs w:val="23"/>
          <w:lang w:val="es-MX"/>
        </w:rPr>
      </w:pPr>
      <w:r w:rsidRPr="005255F7">
        <w:rPr>
          <w:sz w:val="23"/>
          <w:szCs w:val="23"/>
          <w:lang w:val="es-MX"/>
        </w:rPr>
        <w:t>En su conjunto las “autoridades relevantes”</w:t>
      </w:r>
    </w:p>
    <w:p w:rsidRPr="005255F7" w:rsidR="002154F1" w:rsidP="00AD79C0" w:rsidRDefault="00114D29" w14:paraId="4287D507" w14:textId="6F839A55">
      <w:pPr>
        <w:tabs>
          <w:tab w:val="left" w:pos="720"/>
        </w:tabs>
        <w:spacing w:after="120" w:line="240" w:lineRule="auto"/>
        <w:jc w:val="both"/>
        <w:rPr>
          <w:sz w:val="23"/>
          <w:szCs w:val="23"/>
          <w:lang w:val="es-MX"/>
        </w:rPr>
      </w:pPr>
      <w:bookmarkStart w:name="_Hlk89267269" w:id="15"/>
      <w:r w:rsidRPr="005255F7">
        <w:rPr>
          <w:sz w:val="23"/>
          <w:szCs w:val="23"/>
          <w:lang w:val="es-ES_tradnl" w:eastAsia="es-ES"/>
        </w:rPr>
        <w:t>A continuación, se describe información adicional de naturaleza técnica, científica u otra requerida para la elaboración del expediente de hechos</w:t>
      </w:r>
      <w:r w:rsidRPr="005255F7">
        <w:rPr>
          <w:color w:val="000000"/>
          <w:sz w:val="23"/>
          <w:szCs w:val="23"/>
          <w:lang w:val="es-MX"/>
        </w:rPr>
        <w:t xml:space="preserve">. </w:t>
      </w:r>
      <w:r w:rsidRPr="005255F7">
        <w:rPr>
          <w:sz w:val="23"/>
          <w:szCs w:val="23"/>
          <w:lang w:val="es-ES_tradnl" w:eastAsia="es-ES"/>
        </w:rPr>
        <w:t xml:space="preserve">A fin de facilitar su manejo e integración, se solicita atentamente que la información sea transmitida al Secretariado de la CCA en </w:t>
      </w:r>
      <w:r w:rsidRPr="005255F7">
        <w:rPr>
          <w:sz w:val="23"/>
          <w:szCs w:val="23"/>
          <w:u w:val="single"/>
          <w:lang w:val="es-ES_tradnl" w:eastAsia="es-ES"/>
        </w:rPr>
        <w:t>formato electrónico</w:t>
      </w:r>
      <w:r w:rsidRPr="005255F7">
        <w:rPr>
          <w:sz w:val="23"/>
          <w:szCs w:val="23"/>
          <w:lang w:val="es-ES_tradnl" w:eastAsia="es-ES"/>
        </w:rPr>
        <w:t>, en el entendido de que su transmisión se hace sin reserva alguna respecto de su reserva o confidencialidad.</w:t>
      </w:r>
      <w:bookmarkEnd w:id="15"/>
    </w:p>
    <w:p w:rsidR="00071D63" w:rsidP="00C306CB" w:rsidRDefault="00071D63" w14:paraId="0F625372" w14:textId="4158931C">
      <w:pPr>
        <w:pStyle w:val="ListParagraph"/>
        <w:numPr>
          <w:ilvl w:val="0"/>
          <w:numId w:val="31"/>
        </w:numPr>
        <w:rPr>
          <w:b/>
          <w:sz w:val="23"/>
          <w:szCs w:val="23"/>
        </w:rPr>
      </w:pPr>
      <w:r>
        <w:rPr>
          <w:b/>
          <w:sz w:val="23"/>
          <w:szCs w:val="23"/>
        </w:rPr>
        <w:t>Información General</w:t>
      </w:r>
    </w:p>
    <w:p w:rsidRPr="005255F7" w:rsidR="00071D63" w:rsidDel="006A63A3" w:rsidP="00071D63" w:rsidRDefault="00071D63" w14:paraId="6C4AC1BA" w14:textId="77777777">
      <w:pPr>
        <w:pStyle w:val="ListParagraph"/>
        <w:numPr>
          <w:ilvl w:val="0"/>
          <w:numId w:val="32"/>
        </w:numPr>
        <w:jc w:val="both"/>
        <w:rPr>
          <w:del w:author="Paolo Solano" w:date="2024-05-27T15:03:00Z" w:id="16"/>
          <w:sz w:val="23"/>
          <w:szCs w:val="23"/>
          <w:lang w:eastAsia="es-ES"/>
        </w:rPr>
      </w:pPr>
      <w:commentRangeStart w:id="17"/>
      <w:commentRangeStart w:id="18"/>
      <w:del w:author="Paolo Solano" w:date="2024-05-27T15:03:00Z" w:id="19">
        <w:r w:rsidRPr="005255F7" w:rsidDel="006A63A3">
          <w:rPr>
            <w:sz w:val="23"/>
            <w:szCs w:val="23"/>
            <w:lang w:val="es-MX"/>
          </w:rPr>
          <w:delText xml:space="preserve">Información descriptiva sobre el </w:delText>
        </w:r>
        <w:r w:rsidDel="006A63A3">
          <w:rPr>
            <w:sz w:val="23"/>
            <w:szCs w:val="23"/>
            <w:lang w:val="es-MX"/>
          </w:rPr>
          <w:delText>Alto Golfo de California</w:delText>
        </w:r>
        <w:r w:rsidRPr="005255F7" w:rsidDel="006A63A3">
          <w:rPr>
            <w:sz w:val="23"/>
            <w:szCs w:val="23"/>
            <w:lang w:val="es-MX"/>
          </w:rPr>
          <w:delText>, incluyendo publicaciones en revistas arbitradas, estudios y reportes de fuentes oficiales o independientes, estadísticas sobre la población y principales actividades económicas de las localidades en el</w:delText>
        </w:r>
        <w:r w:rsidDel="006A63A3">
          <w:rPr>
            <w:sz w:val="23"/>
            <w:szCs w:val="23"/>
            <w:lang w:val="es-MX"/>
          </w:rPr>
          <w:delText xml:space="preserve"> Alto Golfo de California</w:delText>
        </w:r>
      </w:del>
    </w:p>
    <w:p w:rsidRPr="00A51F7A" w:rsidR="00071D63" w:rsidDel="006A63A3" w:rsidP="00071D63" w:rsidRDefault="00071D63" w14:paraId="0AF6E0C1" w14:textId="29AF27EA">
      <w:pPr>
        <w:pStyle w:val="ListParagraph"/>
        <w:numPr>
          <w:ilvl w:val="0"/>
          <w:numId w:val="32"/>
        </w:numPr>
        <w:jc w:val="both"/>
        <w:rPr>
          <w:del w:author="Paolo Solano" w:date="2024-05-27T15:03:00Z" w:id="20"/>
          <w:sz w:val="23"/>
          <w:szCs w:val="23"/>
          <w:lang w:eastAsia="es-ES"/>
        </w:rPr>
      </w:pPr>
      <w:del w:author="Paolo Solano" w:date="2024-05-27T15:03:00Z" w:id="21">
        <w:r w:rsidRPr="005255F7" w:rsidDel="006A63A3">
          <w:rPr>
            <w:sz w:val="23"/>
            <w:szCs w:val="23"/>
            <w:lang w:val="es-MX"/>
          </w:rPr>
          <w:delText>Características de la especie, patrones de migración, y sobre</w:delText>
        </w:r>
        <w:r w:rsidDel="006A63A3">
          <w:rPr>
            <w:sz w:val="23"/>
            <w:szCs w:val="23"/>
            <w:lang w:val="es-MX"/>
          </w:rPr>
          <w:delText xml:space="preserve"> la vaquita marina y la </w:delText>
        </w:r>
        <w:r w:rsidRPr="00071D63" w:rsidDel="006A63A3">
          <w:rPr>
            <w:sz w:val="23"/>
            <w:szCs w:val="23"/>
          </w:rPr>
          <w:delText>totoaba</w:delText>
        </w:r>
        <w:r w:rsidRPr="005255F7" w:rsidDel="006A63A3">
          <w:rPr>
            <w:sz w:val="23"/>
            <w:szCs w:val="23"/>
            <w:lang w:val="es-MX"/>
          </w:rPr>
          <w:delText>;</w:delText>
        </w:r>
        <w:commentRangeEnd w:id="17"/>
        <w:r w:rsidDel="006A63A3" w:rsidR="007D0DBC">
          <w:rPr>
            <w:rStyle w:val="CommentReference"/>
          </w:rPr>
          <w:commentReference w:id="17"/>
        </w:r>
      </w:del>
      <w:commentRangeEnd w:id="18"/>
      <w:r>
        <w:rPr>
          <w:rStyle w:val="CommentReference"/>
        </w:rPr>
        <w:commentReference w:id="18"/>
      </w:r>
    </w:p>
    <w:p w:rsidRPr="005255F7" w:rsidR="00071D63" w:rsidP="00071D63" w:rsidRDefault="00071D63" w14:paraId="3C18FA0B" w14:textId="77777777">
      <w:pPr>
        <w:pStyle w:val="ListParagraph"/>
        <w:numPr>
          <w:ilvl w:val="0"/>
          <w:numId w:val="32"/>
        </w:numPr>
        <w:jc w:val="both"/>
        <w:rPr>
          <w:sz w:val="23"/>
          <w:szCs w:val="23"/>
          <w:lang w:val="es-ES_tradnl" w:eastAsia="es-ES"/>
        </w:rPr>
      </w:pPr>
      <w:r w:rsidRPr="005255F7">
        <w:rPr>
          <w:sz w:val="23"/>
          <w:szCs w:val="23"/>
        </w:rPr>
        <w:t>Fotografías e imágenes relacionadas con la implementación de acciones o medidas para la protección de la</w:t>
      </w:r>
      <w:r>
        <w:rPr>
          <w:sz w:val="23"/>
          <w:szCs w:val="23"/>
        </w:rPr>
        <w:t xml:space="preserve"> </w:t>
      </w:r>
      <w:r>
        <w:rPr>
          <w:sz w:val="23"/>
          <w:szCs w:val="23"/>
          <w:lang w:val="es-MX"/>
        </w:rPr>
        <w:t>vaquita marina y la totoaba</w:t>
      </w:r>
      <w:r w:rsidRPr="005255F7">
        <w:rPr>
          <w:sz w:val="23"/>
          <w:szCs w:val="23"/>
          <w:lang w:val="es-MX"/>
        </w:rPr>
        <w:t>;</w:t>
      </w:r>
    </w:p>
    <w:p w:rsidRPr="005255F7" w:rsidR="00071D63" w:rsidDel="006A63A3" w:rsidP="00071D63" w:rsidRDefault="00071D63" w14:paraId="253D5F19" w14:textId="551107F2">
      <w:pPr>
        <w:pStyle w:val="ListParagraph"/>
        <w:numPr>
          <w:ilvl w:val="0"/>
          <w:numId w:val="32"/>
        </w:numPr>
        <w:jc w:val="both"/>
        <w:rPr>
          <w:del w:author="Paolo Solano" w:date="2024-05-27T15:03:00Z" w:id="22"/>
          <w:sz w:val="23"/>
          <w:szCs w:val="23"/>
          <w:lang w:val="es-ES_tradnl" w:eastAsia="es-ES"/>
        </w:rPr>
      </w:pPr>
      <w:commentRangeStart w:id="23"/>
      <w:del w:author="Paolo Solano" w:date="2024-05-27T15:03:00Z" w:id="24">
        <w:r w:rsidRPr="00071D63" w:rsidDel="006A63A3">
          <w:rPr>
            <w:sz w:val="23"/>
            <w:szCs w:val="23"/>
          </w:rPr>
          <w:delText>Cartografía</w:delText>
        </w:r>
        <w:r w:rsidRPr="005255F7" w:rsidDel="006A63A3">
          <w:rPr>
            <w:sz w:val="23"/>
            <w:szCs w:val="23"/>
            <w:lang w:val="es-MX"/>
          </w:rPr>
          <w:delText>, mapas y planos en formato PDF o DWG; y</w:delText>
        </w:r>
        <w:commentRangeEnd w:id="23"/>
        <w:r w:rsidDel="006A63A3" w:rsidR="007D0DBC">
          <w:rPr>
            <w:rStyle w:val="CommentReference"/>
          </w:rPr>
          <w:commentReference w:id="23"/>
        </w:r>
      </w:del>
    </w:p>
    <w:p w:rsidRPr="005255F7" w:rsidR="00071D63" w:rsidP="00071D63" w:rsidRDefault="00071D63" w14:paraId="3E761986" w14:textId="129BFC10">
      <w:pPr>
        <w:pStyle w:val="ListParagraph"/>
        <w:numPr>
          <w:ilvl w:val="0"/>
          <w:numId w:val="32"/>
        </w:numPr>
        <w:jc w:val="both"/>
        <w:rPr>
          <w:sz w:val="23"/>
          <w:szCs w:val="23"/>
          <w:lang w:eastAsia="es-ES"/>
        </w:rPr>
      </w:pPr>
      <w:r w:rsidRPr="4CEB3A27">
        <w:rPr>
          <w:sz w:val="23"/>
          <w:szCs w:val="23"/>
          <w:lang w:val="es-MX"/>
        </w:rPr>
        <w:t xml:space="preserve">Registro </w:t>
      </w:r>
      <w:r w:rsidRPr="00071D63">
        <w:rPr>
          <w:sz w:val="23"/>
          <w:szCs w:val="23"/>
        </w:rPr>
        <w:t>fotográfico</w:t>
      </w:r>
      <w:r w:rsidRPr="4CEB3A27">
        <w:rPr>
          <w:sz w:val="23"/>
          <w:szCs w:val="23"/>
          <w:lang w:val="es-MX"/>
        </w:rPr>
        <w:t xml:space="preserve"> y </w:t>
      </w:r>
      <w:r>
        <w:rPr>
          <w:sz w:val="23"/>
          <w:szCs w:val="23"/>
          <w:lang w:val="es-MX"/>
        </w:rPr>
        <w:t xml:space="preserve">bitácoras </w:t>
      </w:r>
      <w:r w:rsidRPr="4CEB3A27">
        <w:rPr>
          <w:sz w:val="23"/>
          <w:szCs w:val="23"/>
          <w:lang w:val="es-MX"/>
        </w:rPr>
        <w:t xml:space="preserve">de ejemplares de </w:t>
      </w:r>
      <w:r>
        <w:rPr>
          <w:sz w:val="23"/>
          <w:szCs w:val="23"/>
          <w:lang w:val="es-MX"/>
        </w:rPr>
        <w:t xml:space="preserve">la vaquita marina y de totoaba </w:t>
      </w:r>
      <w:r w:rsidRPr="4CEB3A27">
        <w:rPr>
          <w:sz w:val="23"/>
          <w:szCs w:val="23"/>
          <w:lang w:val="es-MX"/>
        </w:rPr>
        <w:t>encontrados muertos</w:t>
      </w:r>
      <w:r>
        <w:rPr>
          <w:sz w:val="23"/>
          <w:szCs w:val="23"/>
          <w:lang w:val="es-MX"/>
        </w:rPr>
        <w:t xml:space="preserve"> o decomisados</w:t>
      </w:r>
      <w:r w:rsidRPr="4CEB3A27">
        <w:rPr>
          <w:sz w:val="23"/>
          <w:szCs w:val="23"/>
          <w:lang w:val="es-MX"/>
        </w:rPr>
        <w:t>.</w:t>
      </w:r>
    </w:p>
    <w:p w:rsidR="00071D63" w:rsidP="00071D63" w:rsidRDefault="00071D63" w14:paraId="066859D4" w14:textId="77777777">
      <w:pPr>
        <w:pStyle w:val="ListParagraph"/>
        <w:rPr>
          <w:b/>
          <w:sz w:val="23"/>
          <w:szCs w:val="23"/>
        </w:rPr>
      </w:pPr>
    </w:p>
    <w:p w:rsidRPr="00C306CB" w:rsidR="00E01920" w:rsidP="00C306CB" w:rsidRDefault="0016043C" w14:paraId="7475E9BF" w14:textId="24D16026">
      <w:pPr>
        <w:pStyle w:val="ListParagraph"/>
        <w:numPr>
          <w:ilvl w:val="0"/>
          <w:numId w:val="31"/>
        </w:numPr>
        <w:rPr>
          <w:b/>
          <w:sz w:val="23"/>
          <w:szCs w:val="23"/>
        </w:rPr>
      </w:pPr>
      <w:r w:rsidRPr="004377B9">
        <w:rPr>
          <w:b/>
          <w:sz w:val="23"/>
          <w:szCs w:val="23"/>
        </w:rPr>
        <w:t xml:space="preserve">Respecto de la </w:t>
      </w:r>
      <w:r w:rsidRPr="004377B9" w:rsidR="008D4E63">
        <w:rPr>
          <w:b/>
          <w:sz w:val="23"/>
          <w:szCs w:val="23"/>
        </w:rPr>
        <w:t>presunta omisión</w:t>
      </w:r>
      <w:r w:rsidR="007F1389">
        <w:rPr>
          <w:b/>
          <w:bCs/>
        </w:rPr>
        <w:t xml:space="preserve"> en la aplicación efectiva del </w:t>
      </w:r>
      <w:r w:rsidRPr="004377B9" w:rsidR="009D56B2">
        <w:rPr>
          <w:b/>
          <w:sz w:val="23"/>
          <w:szCs w:val="23"/>
        </w:rPr>
        <w:t xml:space="preserve">artículo </w:t>
      </w:r>
      <w:r w:rsidRPr="004377B9" w:rsidR="0082004B">
        <w:rPr>
          <w:b/>
          <w:sz w:val="23"/>
          <w:szCs w:val="23"/>
        </w:rPr>
        <w:t>55 de la LGVS</w:t>
      </w:r>
      <w:r w:rsidRPr="004377B9" w:rsidR="004377B9">
        <w:rPr>
          <w:b/>
          <w:sz w:val="23"/>
          <w:szCs w:val="23"/>
        </w:rPr>
        <w:t>, con relación a la falta de información para apreciar la magnitud del problema de tráfico ilegal de Totoaba</w:t>
      </w:r>
      <w:del w:author="KN " w:date="2024-05-23T16:37:00Z" w:id="25">
        <w:r w:rsidRPr="004377B9" w:rsidDel="004643B4" w:rsidR="004377B9">
          <w:rPr>
            <w:b/>
            <w:sz w:val="23"/>
            <w:szCs w:val="23"/>
          </w:rPr>
          <w:delText>;</w:delText>
        </w:r>
      </w:del>
    </w:p>
    <w:p w:rsidRPr="003363AE" w:rsidR="003363AE" w:rsidRDefault="00071D63" w14:paraId="146D2BD8" w14:textId="4118CBD2">
      <w:pPr>
        <w:pStyle w:val="ListParagraph"/>
        <w:numPr>
          <w:ilvl w:val="0"/>
          <w:numId w:val="49"/>
        </w:numPr>
        <w:spacing w:after="120" w:line="240" w:lineRule="auto"/>
        <w:jc w:val="both"/>
        <w:rPr>
          <w:sz w:val="23"/>
          <w:szCs w:val="23"/>
        </w:rPr>
        <w:pPrChange w:author="Paolo Solano" w:date="2024-05-27T10:32:00Z" w:id="26">
          <w:pPr>
            <w:pStyle w:val="ListParagraph"/>
            <w:numPr>
              <w:numId w:val="49"/>
            </w:numPr>
            <w:ind w:hanging="360"/>
            <w:jc w:val="both"/>
          </w:pPr>
        </w:pPrChange>
      </w:pPr>
      <w:r w:rsidRPr="003C0BB9">
        <w:rPr>
          <w:sz w:val="23"/>
          <w:szCs w:val="23"/>
        </w:rPr>
        <w:t xml:space="preserve">Información </w:t>
      </w:r>
      <w:r>
        <w:rPr>
          <w:sz w:val="23"/>
          <w:szCs w:val="23"/>
        </w:rPr>
        <w:t xml:space="preserve">histórica sobre las </w:t>
      </w:r>
      <w:r w:rsidRPr="003C0BB9">
        <w:rPr>
          <w:sz w:val="23"/>
          <w:szCs w:val="23"/>
        </w:rPr>
        <w:t xml:space="preserve">multas </w:t>
      </w:r>
      <w:r>
        <w:rPr>
          <w:sz w:val="23"/>
          <w:szCs w:val="23"/>
        </w:rPr>
        <w:t>o sanciones impuestas por la Procuraduría Federal de Protección al Ambiente (en adelante “Profepa”) durante el periodo de</w:t>
      </w:r>
      <w:r w:rsidRPr="003C0BB9">
        <w:rPr>
          <w:sz w:val="23"/>
          <w:szCs w:val="23"/>
        </w:rPr>
        <w:t xml:space="preserve"> </w:t>
      </w:r>
      <w:commentRangeStart w:id="27"/>
      <w:commentRangeStart w:id="28"/>
      <w:r w:rsidRPr="00917829">
        <w:rPr>
          <w:sz w:val="23"/>
          <w:szCs w:val="23"/>
        </w:rPr>
        <w:t>1992 a 2020</w:t>
      </w:r>
      <w:r>
        <w:rPr>
          <w:sz w:val="23"/>
          <w:szCs w:val="23"/>
        </w:rPr>
        <w:t xml:space="preserve"> </w:t>
      </w:r>
      <w:commentRangeEnd w:id="27"/>
      <w:r w:rsidR="007D0DBC">
        <w:rPr>
          <w:rStyle w:val="CommentReference"/>
        </w:rPr>
        <w:commentReference w:id="27"/>
      </w:r>
      <w:commentRangeEnd w:id="28"/>
      <w:r>
        <w:rPr>
          <w:rStyle w:val="CommentReference"/>
        </w:rPr>
        <w:commentReference w:id="28"/>
      </w:r>
      <w:r>
        <w:rPr>
          <w:sz w:val="23"/>
          <w:szCs w:val="23"/>
        </w:rPr>
        <w:t xml:space="preserve">por hechos en el Alto Golfo de California relacionados con la pesca ilegal de las especies </w:t>
      </w:r>
      <w:r>
        <w:rPr>
          <w:i/>
          <w:iCs/>
          <w:sz w:val="23"/>
          <w:szCs w:val="23"/>
        </w:rPr>
        <w:t>Totoaba m</w:t>
      </w:r>
      <w:r w:rsidRPr="008951A6">
        <w:rPr>
          <w:i/>
          <w:iCs/>
          <w:sz w:val="23"/>
          <w:szCs w:val="23"/>
        </w:rPr>
        <w:t>acdonaldi</w:t>
      </w:r>
      <w:r>
        <w:rPr>
          <w:sz w:val="23"/>
          <w:szCs w:val="23"/>
        </w:rPr>
        <w:t xml:space="preserve">, (en adelante “totoaba”) o bien, por hechos relacionados con la especie </w:t>
      </w:r>
      <w:r w:rsidRPr="001E58B4">
        <w:rPr>
          <w:i/>
          <w:iCs/>
          <w:sz w:val="23"/>
          <w:szCs w:val="23"/>
        </w:rPr>
        <w:t>Phocoena sinus</w:t>
      </w:r>
      <w:r>
        <w:rPr>
          <w:sz w:val="23"/>
          <w:szCs w:val="23"/>
        </w:rPr>
        <w:t>, (en adelante “vaquita marina”).</w:t>
      </w:r>
    </w:p>
    <w:p w:rsidRPr="00FF4CD2" w:rsidR="00F9589D" w:rsidP="00071D63" w:rsidRDefault="00071D63" w14:paraId="3B4B1718" w14:textId="7C43D3F6">
      <w:pPr>
        <w:pStyle w:val="ListParagraph"/>
        <w:numPr>
          <w:ilvl w:val="0"/>
          <w:numId w:val="49"/>
        </w:numPr>
        <w:spacing w:after="120" w:line="240" w:lineRule="auto"/>
        <w:jc w:val="both"/>
        <w:rPr>
          <w:sz w:val="23"/>
          <w:szCs w:val="23"/>
        </w:rPr>
      </w:pPr>
      <w:r>
        <w:rPr>
          <w:sz w:val="23"/>
          <w:szCs w:val="23"/>
        </w:rPr>
        <w:t>Información documental y estadística sobre el n</w:t>
      </w:r>
      <w:r w:rsidRPr="00FF4CD2">
        <w:rPr>
          <w:sz w:val="23"/>
          <w:szCs w:val="23"/>
        </w:rPr>
        <w:t xml:space="preserve">úmero de procedimientos administrativos iniciados por </w:t>
      </w:r>
      <w:r>
        <w:rPr>
          <w:sz w:val="23"/>
          <w:szCs w:val="23"/>
        </w:rPr>
        <w:t xml:space="preserve">la </w:t>
      </w:r>
      <w:r w:rsidRPr="00FF4CD2">
        <w:rPr>
          <w:sz w:val="23"/>
          <w:szCs w:val="23"/>
        </w:rPr>
        <w:t xml:space="preserve">Profepa en el Alto Golfo de California durante el periodo de 1992 a 2020 por </w:t>
      </w:r>
      <w:r>
        <w:rPr>
          <w:sz w:val="23"/>
          <w:szCs w:val="23"/>
        </w:rPr>
        <w:t xml:space="preserve">hechos </w:t>
      </w:r>
      <w:r w:rsidRPr="00FF4CD2">
        <w:rPr>
          <w:sz w:val="23"/>
          <w:szCs w:val="23"/>
        </w:rPr>
        <w:t>relacionad</w:t>
      </w:r>
      <w:r>
        <w:rPr>
          <w:sz w:val="23"/>
          <w:szCs w:val="23"/>
        </w:rPr>
        <w:t>os</w:t>
      </w:r>
      <w:r w:rsidRPr="00FF4CD2">
        <w:rPr>
          <w:sz w:val="23"/>
          <w:szCs w:val="23"/>
        </w:rPr>
        <w:t xml:space="preserve"> con la </w:t>
      </w:r>
      <w:r>
        <w:rPr>
          <w:sz w:val="23"/>
          <w:szCs w:val="23"/>
        </w:rPr>
        <w:t>v</w:t>
      </w:r>
      <w:r w:rsidRPr="00FF4CD2">
        <w:rPr>
          <w:sz w:val="23"/>
          <w:szCs w:val="23"/>
        </w:rPr>
        <w:t xml:space="preserve">aquita marina y </w:t>
      </w:r>
      <w:r>
        <w:rPr>
          <w:sz w:val="23"/>
          <w:szCs w:val="23"/>
        </w:rPr>
        <w:t>la t</w:t>
      </w:r>
      <w:r w:rsidRPr="00FF4CD2">
        <w:rPr>
          <w:sz w:val="23"/>
          <w:szCs w:val="23"/>
        </w:rPr>
        <w:t xml:space="preserve">otoaba, así como las sanciones </w:t>
      </w:r>
      <w:r>
        <w:rPr>
          <w:sz w:val="23"/>
          <w:szCs w:val="23"/>
        </w:rPr>
        <w:t xml:space="preserve">impuestas </w:t>
      </w:r>
      <w:r w:rsidRPr="00FF4CD2">
        <w:rPr>
          <w:sz w:val="23"/>
          <w:szCs w:val="23"/>
        </w:rPr>
        <w:t>y las resoluciones que dieron por concluidos los procedimientos.</w:t>
      </w:r>
    </w:p>
    <w:p w:rsidR="00D86B47" w:rsidP="00071D63" w:rsidRDefault="00071D63" w14:paraId="4A183B6B" w14:textId="7712F9C4">
      <w:pPr>
        <w:pStyle w:val="ListParagraph"/>
        <w:numPr>
          <w:ilvl w:val="0"/>
          <w:numId w:val="49"/>
        </w:numPr>
        <w:spacing w:after="120" w:line="240" w:lineRule="auto"/>
        <w:jc w:val="both"/>
        <w:rPr>
          <w:sz w:val="23"/>
          <w:szCs w:val="23"/>
        </w:rPr>
      </w:pPr>
      <w:commentRangeStart w:id="29"/>
      <w:commentRangeStart w:id="30"/>
      <w:commentRangeStart w:id="31"/>
      <w:r>
        <w:rPr>
          <w:sz w:val="23"/>
          <w:szCs w:val="23"/>
        </w:rPr>
        <w:t>Información estadística sobre el número de permisos para realizar pesca comercial y pesca deportiva otorgados durante el periodo de 1992 a 2020 en el Alto Golfo de California.</w:t>
      </w:r>
      <w:commentRangeEnd w:id="29"/>
      <w:r w:rsidR="00DD28A6">
        <w:rPr>
          <w:rStyle w:val="CommentReference"/>
        </w:rPr>
        <w:commentReference w:id="29"/>
      </w:r>
      <w:commentRangeEnd w:id="30"/>
      <w:r w:rsidR="007D0DBC">
        <w:rPr>
          <w:rStyle w:val="CommentReference"/>
        </w:rPr>
        <w:commentReference w:id="30"/>
      </w:r>
      <w:commentRangeEnd w:id="31"/>
      <w:r>
        <w:rPr>
          <w:rStyle w:val="CommentReference"/>
        </w:rPr>
        <w:commentReference w:id="31"/>
      </w:r>
    </w:p>
    <w:p w:rsidR="008D0E3C" w:rsidP="00071D63" w:rsidRDefault="00071D63" w14:paraId="2874C0D6" w14:textId="1EF02A1B">
      <w:pPr>
        <w:pStyle w:val="ListParagraph"/>
        <w:numPr>
          <w:ilvl w:val="0"/>
          <w:numId w:val="49"/>
        </w:numPr>
        <w:spacing w:after="120" w:line="240" w:lineRule="auto"/>
        <w:jc w:val="both"/>
        <w:rPr>
          <w:sz w:val="23"/>
          <w:szCs w:val="23"/>
        </w:rPr>
      </w:pPr>
      <w:r>
        <w:rPr>
          <w:sz w:val="23"/>
          <w:szCs w:val="23"/>
        </w:rPr>
        <w:t xml:space="preserve">Información documental y estadística sobre los procesos penales iniciados en relación con la pesca ilegal de totoaba y la </w:t>
      </w:r>
      <w:del w:author="Paolo Solano" w:date="2024-05-27T10:20:00Z" w:id="32">
        <w:r w:rsidDel="00B84163">
          <w:rPr>
            <w:sz w:val="23"/>
            <w:szCs w:val="23"/>
          </w:rPr>
          <w:delText xml:space="preserve">mortandad </w:delText>
        </w:r>
      </w:del>
      <w:ins w:author="Paolo Solano" w:date="2024-05-27T10:20:00Z" w:id="33">
        <w:r w:rsidR="00B84163">
          <w:rPr>
            <w:sz w:val="23"/>
            <w:szCs w:val="23"/>
          </w:rPr>
          <w:t xml:space="preserve">pesca incidental </w:t>
        </w:r>
      </w:ins>
      <w:r>
        <w:rPr>
          <w:sz w:val="23"/>
          <w:szCs w:val="23"/>
        </w:rPr>
        <w:t>de la vaquita marina en el Alto Golfo de California</w:t>
      </w:r>
      <w:r w:rsidRPr="00DB2141">
        <w:rPr>
          <w:sz w:val="23"/>
          <w:szCs w:val="23"/>
        </w:rPr>
        <w:t xml:space="preserve"> </w:t>
      </w:r>
      <w:r>
        <w:rPr>
          <w:sz w:val="23"/>
          <w:szCs w:val="23"/>
        </w:rPr>
        <w:t>durante el periodo de 1992 a 2020, así como las resoluciones que dieron por terminado dichos procesos y las sanciones interpuestas.</w:t>
      </w:r>
    </w:p>
    <w:p w:rsidRPr="00C306CB" w:rsidR="000E7CEC" w:rsidP="00071D63" w:rsidRDefault="00071D63" w14:paraId="3C61C7AA" w14:textId="3B6C7C94">
      <w:pPr>
        <w:pStyle w:val="ListParagraph"/>
        <w:numPr>
          <w:ilvl w:val="0"/>
          <w:numId w:val="49"/>
        </w:numPr>
        <w:spacing w:after="120" w:line="240" w:lineRule="auto"/>
        <w:jc w:val="both"/>
        <w:rPr>
          <w:sz w:val="23"/>
          <w:szCs w:val="23"/>
        </w:rPr>
      </w:pPr>
      <w:r>
        <w:rPr>
          <w:sz w:val="23"/>
          <w:szCs w:val="23"/>
        </w:rPr>
        <w:t>Información de comunicaciones interinstitucionales que reflejen acciones de coordinación para la protección de la vaquita marina durante el periodo de 1992 a 2023, en el Alto Golfo de California, como podrían ser acuerdos de colaboración, desarrollo de proyectos para la vigilancia o inspección en el Alto Golfo de California, disposición de recursos como vehículos o embarcaciones.</w:t>
      </w:r>
    </w:p>
    <w:p w:rsidR="002276EB" w:rsidP="00071D63" w:rsidRDefault="00071D63" w14:paraId="7839CB7B" w14:textId="233AD03C">
      <w:pPr>
        <w:pStyle w:val="ListParagraph"/>
        <w:numPr>
          <w:ilvl w:val="0"/>
          <w:numId w:val="49"/>
        </w:numPr>
        <w:spacing w:after="120" w:line="240" w:lineRule="auto"/>
        <w:jc w:val="both"/>
        <w:rPr>
          <w:sz w:val="23"/>
          <w:szCs w:val="23"/>
        </w:rPr>
      </w:pPr>
      <w:r>
        <w:rPr>
          <w:sz w:val="23"/>
          <w:szCs w:val="23"/>
        </w:rPr>
        <w:t>Información documental y estadística respecto de programas, objetivos a corto y mediano plazo, acciones implementadas para la protección de la vaquita marina y la totoaba durante el periodo de 1992 a 2020.</w:t>
      </w:r>
    </w:p>
    <w:p w:rsidRPr="00E564C0" w:rsidR="00E564C0" w:rsidP="00071D63" w:rsidRDefault="00071D63" w14:paraId="320EA860" w14:textId="38898CCD">
      <w:pPr>
        <w:pStyle w:val="ListParagraph"/>
        <w:numPr>
          <w:ilvl w:val="0"/>
          <w:numId w:val="49"/>
        </w:numPr>
        <w:jc w:val="both"/>
        <w:rPr>
          <w:sz w:val="23"/>
          <w:szCs w:val="23"/>
        </w:rPr>
      </w:pPr>
      <w:r>
        <w:rPr>
          <w:sz w:val="23"/>
          <w:szCs w:val="23"/>
        </w:rPr>
        <w:t>Información sobre la capacitación a las autoridades federales, locales o municipales sobre el actuar de éstas con los pescadores que realicen pesca ilegal de totoaba en el Alto Golfo de California. Asimismo, información sobre la capacitación a dichas autoridades para los casos de avistamientos o interacciones con ejemplares de vaquita marina.</w:t>
      </w:r>
    </w:p>
    <w:p w:rsidRPr="00B6522D" w:rsidR="00B6522D" w:rsidP="00071D63" w:rsidRDefault="00071D63" w14:paraId="7ECE7CE3" w14:textId="4EB9AA48">
      <w:pPr>
        <w:pStyle w:val="ListParagraph"/>
        <w:numPr>
          <w:ilvl w:val="0"/>
          <w:numId w:val="49"/>
        </w:numPr>
        <w:jc w:val="both"/>
        <w:rPr>
          <w:sz w:val="23"/>
          <w:szCs w:val="23"/>
        </w:rPr>
      </w:pPr>
      <w:r>
        <w:rPr>
          <w:sz w:val="23"/>
          <w:szCs w:val="23"/>
        </w:rPr>
        <w:t xml:space="preserve">Documentos sobre los programas de monitoreo </w:t>
      </w:r>
      <w:r w:rsidRPr="00E1750D">
        <w:rPr>
          <w:sz w:val="23"/>
          <w:szCs w:val="23"/>
        </w:rPr>
        <w:t>acústic</w:t>
      </w:r>
      <w:r>
        <w:rPr>
          <w:sz w:val="23"/>
          <w:szCs w:val="23"/>
        </w:rPr>
        <w:t>o</w:t>
      </w:r>
      <w:r w:rsidRPr="00E1750D">
        <w:rPr>
          <w:sz w:val="23"/>
          <w:szCs w:val="23"/>
        </w:rPr>
        <w:t xml:space="preserve"> de </w:t>
      </w:r>
      <w:r>
        <w:rPr>
          <w:sz w:val="23"/>
          <w:szCs w:val="23"/>
        </w:rPr>
        <w:t>la v</w:t>
      </w:r>
      <w:r w:rsidRPr="00E1750D">
        <w:rPr>
          <w:sz w:val="23"/>
          <w:szCs w:val="23"/>
        </w:rPr>
        <w:t>aquita marina</w:t>
      </w:r>
      <w:r>
        <w:rPr>
          <w:sz w:val="23"/>
          <w:szCs w:val="23"/>
        </w:rPr>
        <w:t xml:space="preserve"> en el Alto Golfo de California durante el periodo de 1992 a 2020, así como la metodología empleada, los equipos utilizados, ubicación de los equipos, los resultados obtenidos y acciones implementadas a raíz de los resultados del monitoreo.</w:t>
      </w:r>
    </w:p>
    <w:p w:rsidRPr="00C86242" w:rsidR="00C86242" w:rsidP="00071D63" w:rsidRDefault="00071D63" w14:paraId="71B7E991" w14:textId="6BFE0087">
      <w:pPr>
        <w:pStyle w:val="ListParagraph"/>
        <w:numPr>
          <w:ilvl w:val="0"/>
          <w:numId w:val="49"/>
        </w:numPr>
        <w:rPr>
          <w:sz w:val="23"/>
          <w:szCs w:val="23"/>
        </w:rPr>
      </w:pPr>
      <w:r>
        <w:rPr>
          <w:sz w:val="23"/>
          <w:szCs w:val="23"/>
        </w:rPr>
        <w:t>Información sobre el presupuesto anual asignado para la instrumentación de acciones de inspección y vigilancia en el Alto Golfo de California durante el periodo de 1992 a 2020.</w:t>
      </w:r>
    </w:p>
    <w:p w:rsidRPr="00C306CB" w:rsidR="00267312" w:rsidP="00071D63" w:rsidRDefault="00267312" w14:paraId="0D1FD714" w14:textId="0C873FBB">
      <w:pPr>
        <w:pStyle w:val="ListParagraph"/>
        <w:numPr>
          <w:ilvl w:val="0"/>
          <w:numId w:val="49"/>
        </w:numPr>
        <w:spacing w:after="120"/>
        <w:jc w:val="both"/>
        <w:rPr>
          <w:sz w:val="23"/>
          <w:szCs w:val="23"/>
        </w:rPr>
      </w:pPr>
      <w:r w:rsidRPr="00C306CB">
        <w:rPr>
          <w:sz w:val="23"/>
          <w:szCs w:val="23"/>
        </w:rPr>
        <w:t xml:space="preserve">En relación con la Reserva de la Biósfera en el Alto Golfo de California y Delta del Río Colorado: </w:t>
      </w:r>
    </w:p>
    <w:p w:rsidR="00267312" w:rsidDel="000D20C9" w:rsidP="00C306CB" w:rsidRDefault="00267312" w14:paraId="198AE0ED" w14:textId="2368B71B">
      <w:pPr>
        <w:pStyle w:val="ListParagraph"/>
        <w:numPr>
          <w:ilvl w:val="1"/>
          <w:numId w:val="47"/>
        </w:numPr>
        <w:spacing w:after="120" w:line="240" w:lineRule="auto"/>
        <w:ind w:left="1134"/>
        <w:jc w:val="both"/>
        <w:rPr>
          <w:del w:author="KN " w:date="2024-05-24T16:36:00Z" w:id="34"/>
          <w:sz w:val="23"/>
          <w:szCs w:val="23"/>
        </w:rPr>
      </w:pPr>
      <w:commentRangeStart w:id="35"/>
      <w:del w:author="KN " w:date="2024-05-24T16:36:00Z" w:id="36">
        <w:r w:rsidDel="000D20C9">
          <w:rPr>
            <w:sz w:val="23"/>
            <w:szCs w:val="23"/>
          </w:rPr>
          <w:delText xml:space="preserve">Número de vehículos terrestres o embarcaciones disponibles para que el personal de la Conanp realice recorridos en la Reserva de la Biósfera. </w:delText>
        </w:r>
      </w:del>
    </w:p>
    <w:p w:rsidR="00267312" w:rsidDel="000D20C9" w:rsidP="00C306CB" w:rsidRDefault="00267312" w14:paraId="7FE3A296" w14:textId="306ED5CF">
      <w:pPr>
        <w:pStyle w:val="ListParagraph"/>
        <w:numPr>
          <w:ilvl w:val="1"/>
          <w:numId w:val="47"/>
        </w:numPr>
        <w:spacing w:after="120" w:line="240" w:lineRule="auto"/>
        <w:ind w:left="1134"/>
        <w:jc w:val="both"/>
        <w:rPr>
          <w:del w:author="KN " w:date="2024-05-24T16:36:00Z" w:id="37"/>
          <w:sz w:val="23"/>
          <w:szCs w:val="23"/>
        </w:rPr>
      </w:pPr>
      <w:del w:author="KN " w:date="2024-05-24T16:36:00Z" w:id="38">
        <w:r w:rsidDel="000D20C9">
          <w:rPr>
            <w:sz w:val="23"/>
            <w:szCs w:val="23"/>
          </w:rPr>
          <w:delText xml:space="preserve">Número de servidores públicos que cuenta la Conanp para realizar recorridos de vigilancia dentro de la Reserva de la Biósfera. </w:delText>
        </w:r>
      </w:del>
    </w:p>
    <w:p w:rsidR="00267312" w:rsidP="00C306CB" w:rsidRDefault="00267312" w14:paraId="5AE14110" w14:textId="77777777">
      <w:pPr>
        <w:pStyle w:val="ListParagraph"/>
        <w:numPr>
          <w:ilvl w:val="1"/>
          <w:numId w:val="47"/>
        </w:numPr>
        <w:spacing w:after="120" w:line="240" w:lineRule="auto"/>
        <w:ind w:left="1134"/>
        <w:jc w:val="both"/>
        <w:rPr>
          <w:sz w:val="23"/>
          <w:szCs w:val="23"/>
        </w:rPr>
      </w:pPr>
      <w:r>
        <w:rPr>
          <w:sz w:val="23"/>
          <w:szCs w:val="23"/>
        </w:rPr>
        <w:t xml:space="preserve">Información estadística y documental que refleje el presupuesto asignado para actividades de protección en la Reserva de la Biósfera durante el periodo de 1992 a 2020. </w:t>
      </w:r>
      <w:commentRangeEnd w:id="35"/>
      <w:r w:rsidR="00242FD0">
        <w:rPr>
          <w:rStyle w:val="CommentReference"/>
        </w:rPr>
        <w:commentReference w:id="35"/>
      </w:r>
    </w:p>
    <w:p w:rsidR="00267312" w:rsidP="00C306CB" w:rsidRDefault="00267312" w14:paraId="0E89E44C" w14:textId="4156E8D2">
      <w:pPr>
        <w:pStyle w:val="ListParagraph"/>
        <w:numPr>
          <w:ilvl w:val="1"/>
          <w:numId w:val="47"/>
        </w:numPr>
        <w:spacing w:after="120" w:line="240" w:lineRule="auto"/>
        <w:ind w:left="1134"/>
        <w:jc w:val="both"/>
        <w:rPr>
          <w:ins w:author="KN " w:date="2024-05-24T16:44:00Z" w:id="39"/>
          <w:sz w:val="23"/>
          <w:szCs w:val="23"/>
        </w:rPr>
      </w:pPr>
      <w:r>
        <w:rPr>
          <w:sz w:val="23"/>
          <w:szCs w:val="23"/>
        </w:rPr>
        <w:t xml:space="preserve">Información que refleje talleres o pláticas con habitantes de las comunidades cercanas a la Reserva de la Biósfera, para promover </w:t>
      </w:r>
      <w:del w:author="Paolo Solano" w:date="2024-05-27T10:30:00Z" w:id="40">
        <w:r w:rsidDel="00733EFA">
          <w:rPr>
            <w:sz w:val="23"/>
            <w:szCs w:val="23"/>
          </w:rPr>
          <w:delText>vigilantes comunitarios</w:delText>
        </w:r>
      </w:del>
      <w:ins w:author="Paolo Solano" w:date="2024-05-27T10:30:00Z" w:id="41">
        <w:r w:rsidR="00733EFA">
          <w:rPr>
            <w:sz w:val="23"/>
            <w:szCs w:val="23"/>
          </w:rPr>
          <w:t>la vigilancia comunitaria</w:t>
        </w:r>
      </w:ins>
      <w:r>
        <w:rPr>
          <w:sz w:val="23"/>
          <w:szCs w:val="23"/>
        </w:rPr>
        <w:t>.</w:t>
      </w:r>
    </w:p>
    <w:p w:rsidR="0004424B" w:rsidDel="003F4581" w:rsidP="00C306CB" w:rsidRDefault="0004424B" w14:paraId="6917013C" w14:textId="61C7600D">
      <w:pPr>
        <w:pStyle w:val="ListParagraph"/>
        <w:numPr>
          <w:ilvl w:val="1"/>
          <w:numId w:val="47"/>
        </w:numPr>
        <w:spacing w:after="120" w:line="240" w:lineRule="auto"/>
        <w:ind w:left="1134"/>
        <w:jc w:val="both"/>
        <w:rPr>
          <w:del w:author="KN " w:date="2024-05-24T17:36:00Z" w:id="42"/>
          <w:sz w:val="23"/>
          <w:szCs w:val="23"/>
        </w:rPr>
      </w:pPr>
    </w:p>
    <w:p w:rsidR="008D0E3C" w:rsidP="004107B2" w:rsidRDefault="00267312" w14:paraId="6266B065" w14:textId="5048FDC0">
      <w:pPr>
        <w:pStyle w:val="ListParagraph"/>
        <w:numPr>
          <w:ilvl w:val="1"/>
          <w:numId w:val="47"/>
        </w:numPr>
        <w:spacing w:after="120" w:line="240" w:lineRule="auto"/>
        <w:ind w:left="1134"/>
        <w:contextualSpacing/>
        <w:jc w:val="both"/>
        <w:rPr>
          <w:sz w:val="23"/>
          <w:szCs w:val="23"/>
        </w:rPr>
      </w:pPr>
      <w:r w:rsidRPr="00D705B0">
        <w:rPr>
          <w:sz w:val="23"/>
          <w:szCs w:val="23"/>
        </w:rPr>
        <w:t xml:space="preserve">Documentos que reflejen acciones de coordinación entre autoridades federales, estatales y municipales con la Conanp para la protección de la Vaquita marina y la Totoaba. </w:t>
      </w:r>
    </w:p>
    <w:p w:rsidR="003F4581" w:rsidP="003F4581" w:rsidRDefault="00D705B0" w14:paraId="7F61F0C3" w14:textId="3830AEE6">
      <w:pPr>
        <w:pStyle w:val="ListParagraph"/>
        <w:numPr>
          <w:ilvl w:val="0"/>
          <w:numId w:val="49"/>
        </w:numPr>
        <w:spacing w:after="120" w:line="240" w:lineRule="auto"/>
        <w:jc w:val="both"/>
        <w:rPr>
          <w:ins w:author="KN " w:date="2024-05-24T17:36:00Z" w:id="43"/>
          <w:sz w:val="23"/>
          <w:szCs w:val="23"/>
        </w:rPr>
      </w:pPr>
      <w:r w:rsidRPr="00C306CB">
        <w:rPr>
          <w:sz w:val="23"/>
          <w:szCs w:val="23"/>
        </w:rPr>
        <w:t xml:space="preserve">Documentos sobre el contenido y resultados </w:t>
      </w:r>
      <w:commentRangeStart w:id="44"/>
      <w:r w:rsidRPr="00C306CB">
        <w:rPr>
          <w:sz w:val="23"/>
          <w:szCs w:val="23"/>
        </w:rPr>
        <w:t xml:space="preserve">del programa implementado en 2018 por la Conapesca </w:t>
      </w:r>
      <w:ins w:author="Daniel Pech Pool" w:date="2024-05-27T20:20:00Z" w:id="45">
        <w:r w:rsidRPr="4C0FE963" w:rsidR="3F64936D">
          <w:rPr>
            <w:sz w:val="23"/>
            <w:szCs w:val="23"/>
          </w:rPr>
          <w:t xml:space="preserve">y </w:t>
        </w:r>
        <w:r w:rsidRPr="72594536" w:rsidR="3F64936D">
          <w:rPr>
            <w:sz w:val="23"/>
            <w:szCs w:val="23"/>
          </w:rPr>
          <w:t xml:space="preserve">la </w:t>
        </w:r>
        <w:r w:rsidRPr="6B25CEF2" w:rsidR="3F64936D">
          <w:rPr>
            <w:sz w:val="23"/>
            <w:szCs w:val="23"/>
          </w:rPr>
          <w:t xml:space="preserve">SEMAR </w:t>
        </w:r>
      </w:ins>
      <w:r w:rsidRPr="00C306CB">
        <w:rPr>
          <w:sz w:val="23"/>
          <w:szCs w:val="23"/>
        </w:rPr>
        <w:t>en el Alto Golfo de California</w:t>
      </w:r>
      <w:commentRangeEnd w:id="44"/>
      <w:r w:rsidR="00F22A9A">
        <w:rPr>
          <w:rStyle w:val="CommentReference"/>
        </w:rPr>
        <w:commentReference w:id="44"/>
      </w:r>
      <w:r w:rsidRPr="00C306CB">
        <w:rPr>
          <w:sz w:val="23"/>
          <w:szCs w:val="23"/>
        </w:rPr>
        <w:t xml:space="preserve"> que tiene como objetivo vigilar y asegurarse que las embarcaciones menores no realicen actividades de pesca comercial en la zona de protección de la vaquita marina, mediante el monitoreo satelital de 928 embarcaciones menores, en colaboración con la empresa </w:t>
      </w:r>
      <w:r w:rsidRPr="00C306CB">
        <w:rPr>
          <w:i/>
          <w:iCs/>
          <w:sz w:val="23"/>
          <w:szCs w:val="23"/>
        </w:rPr>
        <w:t xml:space="preserve">Pelagic Data System. </w:t>
      </w:r>
      <w:r w:rsidRPr="00C306CB">
        <w:rPr>
          <w:sz w:val="23"/>
          <w:szCs w:val="23"/>
        </w:rPr>
        <w:t>Como referencia el programa, se presentó en el “Foro Económico de pesca y acuacultura 2018” organizado por la Conapes</w:t>
      </w:r>
      <w:ins w:author="KN " w:date="2024-05-24T17:35:00Z" w:id="46">
        <w:r w:rsidR="00CA33E6">
          <w:rPr>
            <w:sz w:val="23"/>
            <w:szCs w:val="23"/>
          </w:rPr>
          <w:t>c</w:t>
        </w:r>
      </w:ins>
      <w:del w:author="KN " w:date="2024-05-24T17:35:00Z" w:id="47">
        <w:r w:rsidRPr="00C306CB" w:rsidDel="00CA33E6">
          <w:rPr>
            <w:sz w:val="23"/>
            <w:szCs w:val="23"/>
          </w:rPr>
          <w:delText>p</w:delText>
        </w:r>
      </w:del>
      <w:r w:rsidRPr="00C306CB">
        <w:rPr>
          <w:sz w:val="23"/>
          <w:szCs w:val="23"/>
        </w:rPr>
        <w:t>a.</w:t>
      </w:r>
    </w:p>
    <w:p w:rsidRPr="003F4581" w:rsidR="009B4969" w:rsidP="003F4581" w:rsidRDefault="00D705B0" w14:paraId="10429A3A" w14:textId="53E2C5C7">
      <w:pPr>
        <w:pStyle w:val="ListParagraph"/>
        <w:numPr>
          <w:ilvl w:val="0"/>
          <w:numId w:val="49"/>
        </w:numPr>
        <w:spacing w:after="120" w:line="240" w:lineRule="auto"/>
        <w:jc w:val="both"/>
        <w:rPr>
          <w:sz w:val="23"/>
          <w:szCs w:val="23"/>
          <w:rPrChange w:author="KN " w:date="2024-05-24T17:36:00Z" w:id="48">
            <w:rPr/>
          </w:rPrChange>
        </w:rPr>
      </w:pPr>
      <w:commentRangeStart w:id="49"/>
      <w:commentRangeStart w:id="50"/>
      <w:del w:author="KN " w:date="2024-05-24T17:36:00Z" w:id="51">
        <w:r w:rsidRPr="00C306CB" w:rsidDel="003F4581">
          <w:rPr>
            <w:sz w:val="23"/>
            <w:szCs w:val="23"/>
          </w:rPr>
          <w:delText xml:space="preserve"> </w:delText>
        </w:r>
      </w:del>
      <w:ins w:author="KN " w:date="2024-05-24T17:36:00Z" w:id="52">
        <w:r w:rsidRPr="003F4581" w:rsidR="003F4581">
          <w:rPr>
            <w:sz w:val="23"/>
            <w:szCs w:val="23"/>
            <w:rPrChange w:author="KN " w:date="2024-05-24T17:36:00Z" w:id="53">
              <w:rPr/>
            </w:rPrChange>
          </w:rPr>
          <w:t xml:space="preserve">Información que refleje el número </w:t>
        </w:r>
      </w:ins>
      <w:ins w:author="KN " w:date="2024-05-24T17:38:00Z" w:id="54">
        <w:r w:rsidR="00D37192">
          <w:rPr>
            <w:sz w:val="23"/>
            <w:szCs w:val="23"/>
          </w:rPr>
          <w:t xml:space="preserve">histórico </w:t>
        </w:r>
      </w:ins>
      <w:ins w:author="KN " w:date="2024-05-24T17:36:00Z" w:id="55">
        <w:r w:rsidRPr="003F4581" w:rsidR="003F4581">
          <w:rPr>
            <w:sz w:val="23"/>
            <w:szCs w:val="23"/>
            <w:rPrChange w:author="KN " w:date="2024-05-24T17:36:00Z" w:id="56">
              <w:rPr/>
            </w:rPrChange>
          </w:rPr>
          <w:t xml:space="preserve">de Comités de Vigilancia Ambiental Participativa establecidos en las comunidades cercanas </w:t>
        </w:r>
        <w:r w:rsidR="003F4581">
          <w:rPr>
            <w:sz w:val="23"/>
            <w:szCs w:val="23"/>
          </w:rPr>
          <w:t>al Alto Golfo de California</w:t>
        </w:r>
      </w:ins>
      <w:ins w:author="KN " w:date="2024-05-24T17:38:00Z" w:id="57">
        <w:r w:rsidR="00D37192">
          <w:rPr>
            <w:sz w:val="23"/>
            <w:szCs w:val="23"/>
          </w:rPr>
          <w:t>, así como lo</w:t>
        </w:r>
      </w:ins>
      <w:ins w:author="KN " w:date="2024-05-24T17:41:00Z" w:id="58">
        <w:r w:rsidR="0076534C">
          <w:rPr>
            <w:sz w:val="23"/>
            <w:szCs w:val="23"/>
          </w:rPr>
          <w:t xml:space="preserve">s comités </w:t>
        </w:r>
      </w:ins>
      <w:ins w:author="KN " w:date="2024-05-24T17:42:00Z" w:id="59">
        <w:r w:rsidR="000112D5">
          <w:rPr>
            <w:sz w:val="23"/>
            <w:szCs w:val="23"/>
          </w:rPr>
          <w:t>que se encuentran</w:t>
        </w:r>
        <w:r w:rsidR="00DE375A">
          <w:rPr>
            <w:sz w:val="23"/>
            <w:szCs w:val="23"/>
          </w:rPr>
          <w:t xml:space="preserve"> actualmente</w:t>
        </w:r>
        <w:r w:rsidR="000112D5">
          <w:rPr>
            <w:sz w:val="23"/>
            <w:szCs w:val="23"/>
          </w:rPr>
          <w:t xml:space="preserve"> operando</w:t>
        </w:r>
        <w:r w:rsidR="00DE375A">
          <w:rPr>
            <w:sz w:val="23"/>
            <w:szCs w:val="23"/>
          </w:rPr>
          <w:t>.</w:t>
        </w:r>
        <w:r w:rsidR="000112D5">
          <w:rPr>
            <w:sz w:val="23"/>
            <w:szCs w:val="23"/>
          </w:rPr>
          <w:t xml:space="preserve"> </w:t>
        </w:r>
      </w:ins>
      <w:commentRangeEnd w:id="49"/>
      <w:r>
        <w:rPr>
          <w:rStyle w:val="CommentReference"/>
        </w:rPr>
        <w:commentReference w:id="49"/>
      </w:r>
      <w:commentRangeEnd w:id="50"/>
      <w:r w:rsidR="00016E3B">
        <w:rPr>
          <w:rStyle w:val="CommentReference"/>
        </w:rPr>
        <w:commentReference w:id="50"/>
      </w:r>
    </w:p>
    <w:p w:rsidRPr="00C306CB" w:rsidR="00D705B0" w:rsidP="00C306CB" w:rsidRDefault="00D705B0" w14:paraId="296E536D" w14:textId="77777777">
      <w:pPr>
        <w:pStyle w:val="ListParagraph"/>
        <w:spacing w:after="120" w:line="240" w:lineRule="auto"/>
        <w:jc w:val="both"/>
        <w:rPr>
          <w:sz w:val="23"/>
          <w:szCs w:val="23"/>
        </w:rPr>
      </w:pPr>
    </w:p>
    <w:p w:rsidRPr="00C306CB" w:rsidR="007C5D80" w:rsidP="00C306CB" w:rsidRDefault="009A0517" w14:paraId="5575D11E" w14:textId="2D223DCB">
      <w:pPr>
        <w:pStyle w:val="ListParagraph"/>
        <w:numPr>
          <w:ilvl w:val="0"/>
          <w:numId w:val="31"/>
        </w:numPr>
        <w:rPr>
          <w:b/>
          <w:bCs/>
        </w:rPr>
      </w:pPr>
      <w:r w:rsidRPr="00752614">
        <w:rPr>
          <w:b/>
          <w:bCs/>
        </w:rPr>
        <w:t>En relación con</w:t>
      </w:r>
      <w:r w:rsidRPr="00752614" w:rsidR="00923993">
        <w:rPr>
          <w:b/>
          <w:bCs/>
        </w:rPr>
        <w:t xml:space="preserve"> la</w:t>
      </w:r>
      <w:r w:rsidRPr="00752614" w:rsidR="00752614">
        <w:rPr>
          <w:b/>
          <w:bCs/>
        </w:rPr>
        <w:t xml:space="preserve"> </w:t>
      </w:r>
      <w:r w:rsidR="00106519">
        <w:rPr>
          <w:b/>
          <w:bCs/>
        </w:rPr>
        <w:t xml:space="preserve">supuesta omisión </w:t>
      </w:r>
      <w:r w:rsidR="007F1389">
        <w:rPr>
          <w:b/>
          <w:bCs/>
        </w:rPr>
        <w:t xml:space="preserve">en la aplicación efectiva del </w:t>
      </w:r>
      <w:r w:rsidR="00106519">
        <w:rPr>
          <w:b/>
          <w:bCs/>
        </w:rPr>
        <w:t>a</w:t>
      </w:r>
      <w:r w:rsidRPr="00752614" w:rsidR="00752614">
        <w:rPr>
          <w:b/>
          <w:bCs/>
        </w:rPr>
        <w:t>rtículo 56 del Reglamento de la LGVS</w:t>
      </w:r>
      <w:del w:author="KN " w:date="2024-05-23T16:37:00Z" w:id="60">
        <w:r w:rsidRPr="00752614" w:rsidDel="004643B4" w:rsidR="00752614">
          <w:rPr>
            <w:b/>
            <w:bCs/>
          </w:rPr>
          <w:delText>;</w:delText>
        </w:r>
      </w:del>
    </w:p>
    <w:p w:rsidR="00BB5CD8" w:rsidP="00C306CB" w:rsidRDefault="00BB5CD8" w14:paraId="715321BC" w14:textId="48BEEB35">
      <w:pPr>
        <w:pStyle w:val="ListParagraph"/>
        <w:numPr>
          <w:ilvl w:val="1"/>
          <w:numId w:val="31"/>
        </w:numPr>
        <w:spacing w:after="120" w:line="240" w:lineRule="auto"/>
        <w:ind w:left="709" w:hanging="425"/>
        <w:jc w:val="both"/>
        <w:rPr>
          <w:ins w:author="KN " w:date="2024-05-24T21:38:00Z" w:id="61"/>
          <w:sz w:val="23"/>
          <w:szCs w:val="23"/>
        </w:rPr>
      </w:pPr>
      <w:commentRangeStart w:id="62"/>
      <w:commentRangeStart w:id="63"/>
      <w:ins w:author="KN " w:date="2024-05-24T21:38:00Z" w:id="64">
        <w:r>
          <w:rPr>
            <w:sz w:val="23"/>
            <w:szCs w:val="23"/>
          </w:rPr>
          <w:t xml:space="preserve">Información </w:t>
        </w:r>
        <w:r w:rsidR="00997B60">
          <w:rPr>
            <w:sz w:val="23"/>
            <w:szCs w:val="23"/>
          </w:rPr>
          <w:t>r</w:t>
        </w:r>
      </w:ins>
      <w:ins w:author="KN " w:date="2024-05-24T21:39:00Z" w:id="65">
        <w:r w:rsidR="00997B60">
          <w:rPr>
            <w:sz w:val="23"/>
            <w:szCs w:val="23"/>
          </w:rPr>
          <w:t>especto al alcance</w:t>
        </w:r>
      </w:ins>
      <w:ins w:author="KN " w:date="2024-05-27T06:04:00Z" w:id="66">
        <w:r w:rsidR="00DA3C78">
          <w:rPr>
            <w:sz w:val="23"/>
            <w:szCs w:val="23"/>
          </w:rPr>
          <w:t xml:space="preserve"> </w:t>
        </w:r>
        <w:del w:author="Paolo Solano" w:date="2024-05-27T10:36:00Z" w:id="67">
          <w:r w:rsidDel="00733EFA" w:rsidR="00DA3C78">
            <w:rPr>
              <w:sz w:val="23"/>
              <w:szCs w:val="23"/>
            </w:rPr>
            <w:delText>de las</w:delText>
          </w:r>
        </w:del>
      </w:ins>
      <w:ins w:author="KN " w:date="2024-05-24T21:39:00Z" w:id="68">
        <w:del w:author="Paolo Solano" w:date="2024-05-27T10:36:00Z" w:id="69">
          <w:r w:rsidDel="00733EFA" w:rsidR="00997B60">
            <w:rPr>
              <w:sz w:val="23"/>
              <w:szCs w:val="23"/>
            </w:rPr>
            <w:delText xml:space="preserve"> actividades</w:delText>
          </w:r>
        </w:del>
        <w:r w:rsidR="00997B60">
          <w:rPr>
            <w:sz w:val="23"/>
            <w:szCs w:val="23"/>
          </w:rPr>
          <w:t xml:space="preserve">, </w:t>
        </w:r>
      </w:ins>
      <w:ins w:author="KN " w:date="2024-05-24T21:40:00Z" w:id="70">
        <w:r w:rsidR="00450BF5">
          <w:rPr>
            <w:sz w:val="23"/>
            <w:szCs w:val="23"/>
          </w:rPr>
          <w:t>duración</w:t>
        </w:r>
      </w:ins>
      <w:ins w:author="Paolo Solano" w:date="2024-05-27T10:36:00Z" w:id="71">
        <w:r w:rsidR="00733EFA">
          <w:rPr>
            <w:sz w:val="23"/>
            <w:szCs w:val="23"/>
          </w:rPr>
          <w:t>, resultados</w:t>
        </w:r>
      </w:ins>
      <w:ins w:author="KN " w:date="2024-05-24T21:39:00Z" w:id="72">
        <w:del w:author="Paolo Solano" w:date="2024-05-27T10:33:00Z" w:id="73">
          <w:r w:rsidDel="00733EFA" w:rsidR="00997B60">
            <w:rPr>
              <w:sz w:val="23"/>
              <w:szCs w:val="23"/>
            </w:rPr>
            <w:delText xml:space="preserve"> </w:delText>
          </w:r>
        </w:del>
      </w:ins>
      <w:ins w:author="KN " w:date="2024-05-27T06:04:00Z" w:id="74">
        <w:r w:rsidR="00DA3C78">
          <w:rPr>
            <w:sz w:val="23"/>
            <w:szCs w:val="23"/>
          </w:rPr>
          <w:t xml:space="preserve"> y autoridades que intervinieron en el desarrollo </w:t>
        </w:r>
      </w:ins>
      <w:ins w:author="Paolo Solano" w:date="2024-05-27T10:35:00Z" w:id="75">
        <w:r w:rsidR="00733EFA">
          <w:rPr>
            <w:sz w:val="23"/>
            <w:szCs w:val="23"/>
          </w:rPr>
          <w:t xml:space="preserve">e instrumentación </w:t>
        </w:r>
      </w:ins>
      <w:ins w:author="KN " w:date="2024-05-24T21:39:00Z" w:id="76">
        <w:r w:rsidR="00997B60">
          <w:rPr>
            <w:sz w:val="23"/>
            <w:szCs w:val="23"/>
          </w:rPr>
          <w:t>de la “Operación Santa Clara”, liderada por Semar</w:t>
        </w:r>
      </w:ins>
      <w:commentRangeEnd w:id="62"/>
      <w:r>
        <w:rPr>
          <w:rStyle w:val="CommentReference"/>
        </w:rPr>
        <w:commentReference w:id="62"/>
      </w:r>
      <w:commentRangeEnd w:id="63"/>
      <w:r w:rsidR="00135779">
        <w:rPr>
          <w:rStyle w:val="CommentReference"/>
        </w:rPr>
        <w:commentReference w:id="63"/>
      </w:r>
      <w:ins w:author="Paolo Solano" w:date="2024-05-27T10:35:00Z" w:id="77">
        <w:r w:rsidR="00733EFA">
          <w:rPr>
            <w:sz w:val="23"/>
            <w:szCs w:val="23"/>
          </w:rPr>
          <w:t xml:space="preserve"> el cual consiste en el sembrado de bloques de concreto en la Zona de Tolerancia Cero (Z0)</w:t>
        </w:r>
      </w:ins>
      <w:ins w:author="KN " w:date="2024-05-24T21:39:00Z" w:id="78">
        <w:r w:rsidR="00997B60">
          <w:rPr>
            <w:sz w:val="23"/>
            <w:szCs w:val="23"/>
          </w:rPr>
          <w:t>.</w:t>
        </w:r>
      </w:ins>
      <w:ins w:author="Mexico" w:date="2024-05-29T15:46:00Z" w:id="79">
        <w:r w:rsidR="00F22A9A">
          <w:rPr>
            <w:sz w:val="23"/>
            <w:szCs w:val="23"/>
          </w:rPr>
          <w:t xml:space="preserve"> Asimismo, se solicita información sobre i) el programa de remoción </w:t>
        </w:r>
      </w:ins>
      <w:ins w:author="Mexico" w:date="2024-05-29T15:47:00Z" w:id="80">
        <w:r w:rsidR="00F22A9A">
          <w:rPr>
            <w:sz w:val="23"/>
            <w:szCs w:val="23"/>
          </w:rPr>
          <w:t xml:space="preserve">y manejo de redes atrapadas; y ii) programa de contingencias y recuperación </w:t>
        </w:r>
        <w:r w:rsidR="00F22A9A">
          <w:rPr>
            <w:sz w:val="23"/>
            <w:szCs w:val="23"/>
          </w:rPr>
          <w:t xml:space="preserve">de redes, conforme a los términos del </w:t>
        </w:r>
        <w:r w:rsidR="00F22A9A">
          <w:rPr>
            <w:color w:val="2F2F2F"/>
            <w:sz w:val="20"/>
            <w:szCs w:val="20"/>
          </w:rPr>
          <w:t xml:space="preserve">oficio número SGPA/DGIRA/DG-03812-22 del 28 de junio de 2022 </w:t>
        </w:r>
      </w:ins>
      <w:ins w:author="Mexico" w:date="2024-05-29T15:48:00Z" w:id="81">
        <w:r w:rsidR="00F22A9A">
          <w:rPr>
            <w:color w:val="2F2F2F"/>
            <w:sz w:val="20"/>
            <w:szCs w:val="20"/>
          </w:rPr>
          <w:t xml:space="preserve">emitido por la </w:t>
        </w:r>
      </w:ins>
      <w:ins w:author="Mexico" w:date="2024-05-29T15:47:00Z" w:id="82">
        <w:r w:rsidR="00F22A9A">
          <w:rPr>
            <w:color w:val="2F2F2F"/>
            <w:sz w:val="20"/>
            <w:szCs w:val="20"/>
          </w:rPr>
          <w:t xml:space="preserve">Semarnat </w:t>
        </w:r>
      </w:ins>
      <w:ins w:author="Mexico" w:date="2024-05-29T15:48:00Z" w:id="83">
        <w:r w:rsidR="00F22A9A">
          <w:rPr>
            <w:color w:val="2F2F2F"/>
            <w:sz w:val="20"/>
            <w:szCs w:val="20"/>
          </w:rPr>
          <w:t>y dirigido al r</w:t>
        </w:r>
      </w:ins>
      <w:ins w:author="Mexico" w:date="2024-05-29T15:47:00Z" w:id="84">
        <w:r w:rsidR="00F22A9A">
          <w:rPr>
            <w:color w:val="2F2F2F"/>
            <w:sz w:val="20"/>
            <w:szCs w:val="20"/>
          </w:rPr>
          <w:t xml:space="preserve">epresentante </w:t>
        </w:r>
      </w:ins>
      <w:ins w:author="Mexico" w:date="2024-05-29T15:48:00Z" w:id="85">
        <w:r w:rsidR="00F22A9A">
          <w:rPr>
            <w:color w:val="2F2F2F"/>
            <w:sz w:val="20"/>
            <w:szCs w:val="20"/>
          </w:rPr>
          <w:t>l</w:t>
        </w:r>
      </w:ins>
      <w:ins w:author="Mexico" w:date="2024-05-29T15:47:00Z" w:id="86">
        <w:r w:rsidR="00F22A9A">
          <w:rPr>
            <w:color w:val="2F2F2F"/>
            <w:sz w:val="20"/>
            <w:szCs w:val="20"/>
          </w:rPr>
          <w:t>egal de la Secretaría de Marina</w:t>
        </w:r>
      </w:ins>
    </w:p>
    <w:p w:rsidR="008F0DC7" w:rsidP="00C306CB" w:rsidRDefault="008F0DC7" w14:paraId="6FE074AC" w14:textId="5510579B">
      <w:pPr>
        <w:pStyle w:val="ListParagraph"/>
        <w:numPr>
          <w:ilvl w:val="1"/>
          <w:numId w:val="31"/>
        </w:numPr>
        <w:spacing w:after="120" w:line="240" w:lineRule="auto"/>
        <w:ind w:left="709" w:hanging="425"/>
        <w:jc w:val="both"/>
        <w:rPr>
          <w:sz w:val="23"/>
          <w:szCs w:val="23"/>
        </w:rPr>
      </w:pPr>
      <w:r>
        <w:rPr>
          <w:sz w:val="23"/>
          <w:szCs w:val="23"/>
        </w:rPr>
        <w:t xml:space="preserve">En relación con el </w:t>
      </w:r>
      <w:r w:rsidRPr="004B2CE1">
        <w:rPr>
          <w:i/>
          <w:iCs/>
          <w:sz w:val="23"/>
          <w:szCs w:val="23"/>
        </w:rPr>
        <w:t>Plan de Acción de Cumplimiento del Gobierno de México para prevenir la pesca y el comercio ilegal de Totoaba, sus partes y/o derivados, en protección a la vaquita marina, presentado ante la Convención sobre el Comercio Internacional de Especies Amenazadas de Fauna y Flora Silvestres (CITES)</w:t>
      </w:r>
      <w:ins w:author="Paolo Solano" w:date="2024-05-27T10:44:00Z" w:id="87">
        <w:r w:rsidR="00BF399E">
          <w:rPr>
            <w:i/>
            <w:iCs/>
            <w:sz w:val="23"/>
            <w:szCs w:val="23"/>
          </w:rPr>
          <w:t xml:space="preserve"> </w:t>
        </w:r>
        <w:r w:rsidR="00BF399E">
          <w:rPr>
            <w:sz w:val="23"/>
            <w:szCs w:val="23"/>
          </w:rPr>
          <w:t>(“</w:t>
        </w:r>
      </w:ins>
      <w:ins w:author="Paolo Solano" w:date="2024-05-27T10:45:00Z" w:id="88">
        <w:r w:rsidR="00BF399E">
          <w:rPr>
            <w:sz w:val="23"/>
            <w:szCs w:val="23"/>
          </w:rPr>
          <w:t xml:space="preserve">el </w:t>
        </w:r>
      </w:ins>
      <w:ins w:author="Paolo Solano" w:date="2024-05-27T10:44:00Z" w:id="89">
        <w:r w:rsidR="00BF399E">
          <w:rPr>
            <w:sz w:val="23"/>
            <w:szCs w:val="23"/>
          </w:rPr>
          <w:t>P</w:t>
        </w:r>
      </w:ins>
      <w:ins w:author="Paolo Solano" w:date="2024-05-27T10:45:00Z" w:id="90">
        <w:r w:rsidR="00BF399E">
          <w:rPr>
            <w:sz w:val="23"/>
            <w:szCs w:val="23"/>
          </w:rPr>
          <w:t>lan de Acción-CITES”)</w:t>
        </w:r>
      </w:ins>
      <w:r w:rsidRPr="00CC0CF6">
        <w:rPr>
          <w:sz w:val="23"/>
          <w:szCs w:val="23"/>
        </w:rPr>
        <w:t>,</w:t>
      </w:r>
      <w:r>
        <w:rPr>
          <w:sz w:val="23"/>
          <w:szCs w:val="23"/>
        </w:rPr>
        <w:t xml:space="preserve"> </w:t>
      </w:r>
      <w:ins w:author="Paolo Solano" w:date="2024-05-27T10:36:00Z" w:id="91">
        <w:r w:rsidR="00733EFA">
          <w:rPr>
            <w:sz w:val="23"/>
            <w:szCs w:val="23"/>
          </w:rPr>
          <w:t xml:space="preserve">se </w:t>
        </w:r>
      </w:ins>
      <w:r>
        <w:rPr>
          <w:sz w:val="23"/>
          <w:szCs w:val="23"/>
        </w:rPr>
        <w:t>solicit</w:t>
      </w:r>
      <w:ins w:author="Paolo Solano" w:date="2024-05-27T10:36:00Z" w:id="92">
        <w:r w:rsidR="00733EFA">
          <w:rPr>
            <w:sz w:val="23"/>
            <w:szCs w:val="23"/>
          </w:rPr>
          <w:t>a</w:t>
        </w:r>
      </w:ins>
      <w:del w:author="Paolo Solano" w:date="2024-05-27T10:36:00Z" w:id="93">
        <w:r w:rsidDel="00733EFA">
          <w:rPr>
            <w:sz w:val="23"/>
            <w:szCs w:val="23"/>
          </w:rPr>
          <w:delText xml:space="preserve">o </w:delText>
        </w:r>
      </w:del>
      <w:ins w:author="Paolo Solano" w:date="2024-05-27T10:45:00Z" w:id="94">
        <w:r w:rsidR="00BF399E">
          <w:rPr>
            <w:sz w:val="23"/>
            <w:szCs w:val="23"/>
          </w:rPr>
          <w:t xml:space="preserve"> </w:t>
        </w:r>
      </w:ins>
      <w:r>
        <w:rPr>
          <w:sz w:val="23"/>
          <w:szCs w:val="23"/>
        </w:rPr>
        <w:t>atentamente</w:t>
      </w:r>
      <w:ins w:author="Paolo Solano" w:date="2024-05-27T10:45:00Z" w:id="95">
        <w:r w:rsidR="00BF399E">
          <w:rPr>
            <w:sz w:val="23"/>
            <w:szCs w:val="23"/>
          </w:rPr>
          <w:t xml:space="preserve"> </w:t>
        </w:r>
      </w:ins>
      <w:del w:author="Paolo Solano" w:date="2024-05-27T10:46:00Z" w:id="96">
        <w:r w:rsidDel="00BF399E">
          <w:rPr>
            <w:sz w:val="23"/>
            <w:szCs w:val="23"/>
          </w:rPr>
          <w:delText xml:space="preserve">: </w:delText>
        </w:r>
      </w:del>
      <w:ins w:author="Paolo Solano" w:date="2024-05-27T10:47:00Z" w:id="97">
        <w:r w:rsidR="00BF399E">
          <w:rPr>
            <w:sz w:val="23"/>
            <w:szCs w:val="23"/>
          </w:rPr>
          <w:t xml:space="preserve">información a </w:t>
        </w:r>
      </w:ins>
      <w:ins w:author="Paolo Solano" w:date="2024-05-27T10:48:00Z" w:id="98">
        <w:r w:rsidR="00BF399E">
          <w:rPr>
            <w:sz w:val="23"/>
            <w:szCs w:val="23"/>
          </w:rPr>
          <w:t>la fecha d</w:t>
        </w:r>
      </w:ins>
      <w:ins w:author="Paolo Solano" w:date="2024-05-27T10:46:00Z" w:id="99">
        <w:r w:rsidRPr="00BF399E" w:rsidR="00BF399E">
          <w:rPr>
            <w:sz w:val="23"/>
            <w:szCs w:val="23"/>
          </w:rPr>
          <w:t>el reporte mensual de embarcaciones verificadas y las sanciones correspondientes de todos los puntos de inspección, incluyendo el punto adicional del Malecón de San Felipe</w:t>
        </w:r>
        <w:r w:rsidR="00BF399E">
          <w:rPr>
            <w:sz w:val="23"/>
            <w:szCs w:val="23"/>
          </w:rPr>
          <w:t xml:space="preserve"> (</w:t>
        </w:r>
      </w:ins>
      <w:ins w:author="Paolo Solano" w:date="2024-05-27T10:47:00Z" w:id="100">
        <w:r w:rsidR="00BF399E">
          <w:rPr>
            <w:sz w:val="23"/>
            <w:szCs w:val="23"/>
          </w:rPr>
          <w:t>m</w:t>
        </w:r>
        <w:r w:rsidRPr="00C306CB" w:rsidR="00BF399E">
          <w:rPr>
            <w:sz w:val="23"/>
            <w:szCs w:val="23"/>
          </w:rPr>
          <w:t>eta 1.1, hito 2</w:t>
        </w:r>
        <w:r w:rsidR="00BF399E">
          <w:rPr>
            <w:sz w:val="23"/>
            <w:szCs w:val="23"/>
          </w:rPr>
          <w:t>)</w:t>
        </w:r>
      </w:ins>
      <w:ins w:author="Paolo Solano" w:date="2024-05-27T10:46:00Z" w:id="101">
        <w:r w:rsidRPr="00BF399E" w:rsidR="00BF399E">
          <w:rPr>
            <w:sz w:val="23"/>
            <w:szCs w:val="23"/>
          </w:rPr>
          <w:t>.</w:t>
        </w:r>
      </w:ins>
    </w:p>
    <w:p w:rsidRPr="00C306CB" w:rsidR="008F0DC7" w:rsidDel="00BF399E" w:rsidP="00C306CB" w:rsidRDefault="008F0DC7" w14:paraId="10E8D662" w14:textId="77777777">
      <w:pPr>
        <w:spacing w:after="120" w:line="240" w:lineRule="auto"/>
        <w:ind w:left="706"/>
        <w:jc w:val="both"/>
        <w:rPr>
          <w:del w:author="Paolo Solano" w:date="2024-05-27T10:48:00Z" w:id="102"/>
          <w:sz w:val="23"/>
          <w:szCs w:val="23"/>
        </w:rPr>
      </w:pPr>
      <w:del w:author="Paolo Solano" w:date="2024-05-27T10:48:00Z" w:id="103">
        <w:r w:rsidRPr="00C306CB" w:rsidDel="00BF399E">
          <w:rPr>
            <w:sz w:val="23"/>
            <w:szCs w:val="23"/>
          </w:rPr>
          <w:delText>En relación con la Meta 1.1, hito 2, reportes mensuales de embarcaciones diversos al informe del 1 al 30 de junio de 2023 reportado a CITES.</w:delText>
        </w:r>
      </w:del>
    </w:p>
    <w:p w:rsidR="008F0DC7" w:rsidP="00C306CB" w:rsidRDefault="008F0DC7" w14:paraId="4F7536A8" w14:textId="60F67C20">
      <w:pPr>
        <w:pStyle w:val="ListParagraph"/>
        <w:numPr>
          <w:ilvl w:val="1"/>
          <w:numId w:val="31"/>
        </w:numPr>
        <w:spacing w:after="120" w:line="240" w:lineRule="auto"/>
        <w:ind w:left="709"/>
        <w:jc w:val="both"/>
        <w:rPr>
          <w:sz w:val="23"/>
          <w:szCs w:val="23"/>
        </w:rPr>
      </w:pPr>
      <w:r>
        <w:rPr>
          <w:sz w:val="23"/>
          <w:szCs w:val="23"/>
        </w:rPr>
        <w:t xml:space="preserve">En relación con el contenido y anexos del </w:t>
      </w:r>
      <w:r w:rsidRPr="00AA7617">
        <w:rPr>
          <w:i/>
          <w:iCs/>
          <w:sz w:val="23"/>
          <w:szCs w:val="23"/>
        </w:rPr>
        <w:t>Informe de avances y resultados</w:t>
      </w:r>
      <w:r>
        <w:rPr>
          <w:sz w:val="23"/>
          <w:szCs w:val="23"/>
        </w:rPr>
        <w:t xml:space="preserve"> de agosto de 2023 del </w:t>
      </w:r>
      <w:r w:rsidRPr="004B2CE1">
        <w:rPr>
          <w:i/>
          <w:iCs/>
          <w:sz w:val="23"/>
          <w:szCs w:val="23"/>
        </w:rPr>
        <w:t>Plan de Acción de Cumplimiento del Gobierno de México para prevenir la pesca y el comercio ilegal de Totoaba, sus partes y/o derivados, en protección a la vaquita marina</w:t>
      </w:r>
      <w:r>
        <w:rPr>
          <w:sz w:val="23"/>
          <w:szCs w:val="23"/>
        </w:rPr>
        <w:t xml:space="preserve">, solicito la siguiente información: </w:t>
      </w:r>
    </w:p>
    <w:p w:rsidR="008F0DC7" w:rsidP="00C306CB" w:rsidRDefault="008F0DC7" w14:paraId="5EBEA8B1" w14:textId="7B086C55">
      <w:pPr>
        <w:pStyle w:val="ListParagraph"/>
        <w:numPr>
          <w:ilvl w:val="2"/>
          <w:numId w:val="31"/>
        </w:numPr>
        <w:spacing w:after="120" w:line="240" w:lineRule="auto"/>
        <w:ind w:left="1134" w:hanging="283"/>
        <w:jc w:val="both"/>
        <w:rPr>
          <w:sz w:val="23"/>
          <w:szCs w:val="23"/>
        </w:rPr>
      </w:pPr>
      <w:r>
        <w:rPr>
          <w:sz w:val="23"/>
          <w:szCs w:val="23"/>
        </w:rPr>
        <w:t xml:space="preserve">Anexo de la meta 2.1 del </w:t>
      </w:r>
      <w:r w:rsidRPr="00902B1A">
        <w:rPr>
          <w:i/>
          <w:iCs/>
          <w:sz w:val="23"/>
          <w:szCs w:val="23"/>
        </w:rPr>
        <w:t>Reporte de la visita de supervisión a las boyas que delimitan área de tolerancia cero del refugio para la protección de la vaquita marina en el Alto Golfo de California</w:t>
      </w:r>
      <w:r>
        <w:rPr>
          <w:sz w:val="23"/>
          <w:szCs w:val="23"/>
        </w:rPr>
        <w:t xml:space="preserve"> de 13 de marzo de 2023: información documental del número de boyas que se encuentran operando en la actualidad en condiciones funcionales en el área de tolerancia cero </w:t>
      </w:r>
      <w:r w:rsidRPr="004E6499">
        <w:rPr>
          <w:sz w:val="23"/>
          <w:szCs w:val="23"/>
        </w:rPr>
        <w:t>del refugio para la protección</w:t>
      </w:r>
      <w:r>
        <w:rPr>
          <w:sz w:val="23"/>
          <w:szCs w:val="23"/>
        </w:rPr>
        <w:t xml:space="preserve"> </w:t>
      </w:r>
      <w:r w:rsidRPr="004E6499">
        <w:rPr>
          <w:sz w:val="23"/>
          <w:szCs w:val="23"/>
        </w:rPr>
        <w:t xml:space="preserve">de la vaquita marina en el </w:t>
      </w:r>
      <w:r>
        <w:rPr>
          <w:sz w:val="23"/>
          <w:szCs w:val="23"/>
        </w:rPr>
        <w:t>A</w:t>
      </w:r>
      <w:r w:rsidRPr="004E6499">
        <w:rPr>
          <w:sz w:val="23"/>
          <w:szCs w:val="23"/>
        </w:rPr>
        <w:t xml:space="preserve">lto </w:t>
      </w:r>
      <w:r>
        <w:rPr>
          <w:sz w:val="23"/>
          <w:szCs w:val="23"/>
        </w:rPr>
        <w:t>G</w:t>
      </w:r>
      <w:r w:rsidRPr="004E6499">
        <w:rPr>
          <w:sz w:val="23"/>
          <w:szCs w:val="23"/>
        </w:rPr>
        <w:t xml:space="preserve">olfo de </w:t>
      </w:r>
      <w:r>
        <w:rPr>
          <w:sz w:val="23"/>
          <w:szCs w:val="23"/>
        </w:rPr>
        <w:t>C</w:t>
      </w:r>
      <w:r w:rsidRPr="004E6499">
        <w:rPr>
          <w:sz w:val="23"/>
          <w:szCs w:val="23"/>
        </w:rPr>
        <w:t>alifornia.</w:t>
      </w:r>
    </w:p>
    <w:p w:rsidR="008F0DC7" w:rsidP="00C306CB" w:rsidRDefault="008F0DC7" w14:paraId="535A6A16" w14:textId="0037ECF7">
      <w:pPr>
        <w:pStyle w:val="ListParagraph"/>
        <w:numPr>
          <w:ilvl w:val="2"/>
          <w:numId w:val="31"/>
        </w:numPr>
        <w:spacing w:after="120" w:line="240" w:lineRule="auto"/>
        <w:ind w:left="1134" w:hanging="283"/>
        <w:jc w:val="both"/>
        <w:rPr>
          <w:sz w:val="23"/>
          <w:szCs w:val="23"/>
        </w:rPr>
      </w:pPr>
      <w:r>
        <w:rPr>
          <w:sz w:val="23"/>
          <w:szCs w:val="23"/>
        </w:rPr>
        <w:t xml:space="preserve">Anexo de la meta 2.1 del </w:t>
      </w:r>
      <w:r w:rsidRPr="00902B1A">
        <w:rPr>
          <w:i/>
          <w:iCs/>
          <w:sz w:val="23"/>
          <w:szCs w:val="23"/>
        </w:rPr>
        <w:t>Reporte de la visita de supervisión a las boyas que delimitan área de tolerancia cero del refugio para la protección de la vaquita marina en el Alto Golfo de California</w:t>
      </w:r>
      <w:r>
        <w:rPr>
          <w:sz w:val="23"/>
          <w:szCs w:val="23"/>
        </w:rPr>
        <w:t xml:space="preserve"> de 13 de marzo de 2023: último reporte realizado para la supervisión de las boyas en el área de tolerancia cero.</w:t>
      </w:r>
    </w:p>
    <w:p w:rsidRPr="00730DAD" w:rsidR="008F0DC7" w:rsidP="00B10410" w:rsidRDefault="008F0DC7" w14:paraId="4EA4BB63" w14:textId="53B28BFD">
      <w:pPr>
        <w:pStyle w:val="ListParagraph"/>
        <w:numPr>
          <w:ilvl w:val="2"/>
          <w:numId w:val="31"/>
        </w:numPr>
        <w:spacing w:after="120" w:line="240" w:lineRule="auto"/>
        <w:ind w:left="1134" w:hanging="283"/>
        <w:jc w:val="both"/>
        <w:rPr>
          <w:sz w:val="23"/>
          <w:szCs w:val="23"/>
        </w:rPr>
      </w:pPr>
      <w:commentRangeStart w:id="104"/>
      <w:r w:rsidRPr="00730DAD">
        <w:rPr>
          <w:sz w:val="23"/>
          <w:szCs w:val="23"/>
        </w:rPr>
        <w:t xml:space="preserve">Anexo de la meta 1.4, hito 2: ¿se han realizado </w:t>
      </w:r>
      <w:r w:rsidRPr="00730DAD">
        <w:rPr>
          <w:i/>
          <w:iCs/>
          <w:sz w:val="23"/>
          <w:szCs w:val="23"/>
        </w:rPr>
        <w:t>talleres informativos</w:t>
      </w:r>
      <w:r w:rsidRPr="00730DAD">
        <w:rPr>
          <w:sz w:val="23"/>
          <w:szCs w:val="23"/>
        </w:rPr>
        <w:t xml:space="preserve"> anteriores a julio del 2023? </w:t>
      </w:r>
      <w:commentRangeEnd w:id="104"/>
      <w:r w:rsidR="00AB0698">
        <w:rPr>
          <w:rStyle w:val="CommentReference"/>
        </w:rPr>
        <w:commentReference w:id="104"/>
      </w:r>
    </w:p>
    <w:p w:rsidR="00E05781" w:rsidP="00C306CB" w:rsidRDefault="005A1BC5" w14:paraId="3DCCA153" w14:textId="7F92F038">
      <w:pPr>
        <w:pStyle w:val="ListParagraph"/>
        <w:numPr>
          <w:ilvl w:val="2"/>
          <w:numId w:val="31"/>
        </w:numPr>
        <w:spacing w:after="120" w:line="240" w:lineRule="auto"/>
        <w:ind w:left="1134" w:hanging="283"/>
        <w:jc w:val="both"/>
        <w:rPr>
          <w:sz w:val="23"/>
          <w:szCs w:val="23"/>
        </w:rPr>
      </w:pPr>
      <w:r w:rsidRPr="005A1BC5">
        <w:rPr>
          <w:sz w:val="23"/>
          <w:szCs w:val="23"/>
        </w:rPr>
        <w:t xml:space="preserve">En relación con la </w:t>
      </w:r>
      <w:r>
        <w:rPr>
          <w:sz w:val="23"/>
          <w:szCs w:val="23"/>
        </w:rPr>
        <w:t>m</w:t>
      </w:r>
      <w:r w:rsidRPr="005A1BC5">
        <w:rPr>
          <w:sz w:val="23"/>
          <w:szCs w:val="23"/>
        </w:rPr>
        <w:t>eta 2.3, ¿cuál es el protocolo para el monitoreo del Área de Refugio para la Protección de la Vaquita marina a través del sistema de radar terrestre?</w:t>
      </w:r>
    </w:p>
    <w:p w:rsidR="008F0DC7" w:rsidP="00C306CB" w:rsidRDefault="008F0DC7" w14:paraId="20B5A64D" w14:textId="1641B48E">
      <w:pPr>
        <w:pStyle w:val="ListParagraph"/>
        <w:numPr>
          <w:ilvl w:val="2"/>
          <w:numId w:val="31"/>
        </w:numPr>
        <w:spacing w:after="120" w:line="240" w:lineRule="auto"/>
        <w:ind w:left="1134" w:hanging="283"/>
        <w:jc w:val="both"/>
        <w:rPr>
          <w:sz w:val="23"/>
          <w:szCs w:val="23"/>
        </w:rPr>
      </w:pPr>
      <w:r>
        <w:rPr>
          <w:sz w:val="23"/>
          <w:szCs w:val="23"/>
        </w:rPr>
        <w:t>Anexo de la meta 2.7 hito 1: documentación o fotografías respecto a la destrucción de las redes de enmalle decomisadas en abril de 2023.</w:t>
      </w:r>
    </w:p>
    <w:p w:rsidR="008F0DC7" w:rsidP="00C306CB" w:rsidRDefault="008F0DC7" w14:paraId="73B98993" w14:textId="6212431B">
      <w:pPr>
        <w:pStyle w:val="ListParagraph"/>
        <w:numPr>
          <w:ilvl w:val="2"/>
          <w:numId w:val="31"/>
        </w:numPr>
        <w:spacing w:after="120" w:line="240" w:lineRule="auto"/>
        <w:ind w:left="1134" w:hanging="283"/>
        <w:jc w:val="both"/>
        <w:rPr>
          <w:sz w:val="23"/>
          <w:szCs w:val="23"/>
        </w:rPr>
      </w:pPr>
      <w:r>
        <w:rPr>
          <w:sz w:val="23"/>
          <w:szCs w:val="23"/>
        </w:rPr>
        <w:t>Sobre la meta 2.12 compartir el archivo que contiene la información sobre el cumplimiento de esa meta.</w:t>
      </w:r>
    </w:p>
    <w:p w:rsidR="008F0DC7" w:rsidP="00C306CB" w:rsidRDefault="008F0DC7" w14:paraId="2FDFAFAF" w14:textId="5B610E9A">
      <w:pPr>
        <w:pStyle w:val="ListParagraph"/>
        <w:numPr>
          <w:ilvl w:val="2"/>
          <w:numId w:val="31"/>
        </w:numPr>
        <w:spacing w:after="120" w:line="240" w:lineRule="auto"/>
        <w:ind w:left="1134" w:hanging="425"/>
        <w:jc w:val="both"/>
        <w:rPr>
          <w:sz w:val="23"/>
          <w:szCs w:val="23"/>
        </w:rPr>
      </w:pPr>
      <w:r>
        <w:rPr>
          <w:sz w:val="23"/>
          <w:szCs w:val="23"/>
        </w:rPr>
        <w:t>Anexo de la meta 3.2, documentos que sustenten los cursos impartidos a las instituciones siguientes:</w:t>
      </w:r>
    </w:p>
    <w:p w:rsidRPr="002D02AE" w:rsidR="008F0DC7" w:rsidP="00C306CB" w:rsidRDefault="008F0DC7" w14:paraId="336399FA" w14:textId="77777777">
      <w:pPr>
        <w:spacing w:after="120"/>
        <w:ind w:left="1134" w:hanging="283"/>
        <w:jc w:val="both"/>
        <w:rPr>
          <w:sz w:val="23"/>
          <w:szCs w:val="23"/>
        </w:rPr>
      </w:pPr>
      <w:r w:rsidRPr="002D02AE">
        <w:rPr>
          <w:noProof/>
        </w:rPr>
        <w:drawing>
          <wp:anchor distT="0" distB="0" distL="114300" distR="114300" simplePos="0" relativeHeight="251658241" behindDoc="0" locked="0" layoutInCell="1" allowOverlap="1" wp14:anchorId="21EEA2BE" wp14:editId="5AE60945">
            <wp:simplePos x="0" y="0"/>
            <wp:positionH relativeFrom="column">
              <wp:posOffset>927100</wp:posOffset>
            </wp:positionH>
            <wp:positionV relativeFrom="paragraph">
              <wp:posOffset>2210435</wp:posOffset>
            </wp:positionV>
            <wp:extent cx="4759325" cy="2139950"/>
            <wp:effectExtent l="0" t="0" r="3175" b="0"/>
            <wp:wrapTopAndBottom/>
            <wp:docPr id="7364948"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948" name="Imagen 1" descr="Interfaz de usuario gráfica&#10;&#10;Descripción generada automáticamente con confianza media"/>
                    <pic:cNvPicPr/>
                  </pic:nvPicPr>
                  <pic:blipFill rotWithShape="1">
                    <a:blip r:embed="rId15" cstate="print">
                      <a:extLst>
                        <a:ext uri="{28A0092B-C50C-407E-A947-70E740481C1C}">
                          <a14:useLocalDpi xmlns:a14="http://schemas.microsoft.com/office/drawing/2010/main" val="0"/>
                        </a:ext>
                      </a:extLst>
                    </a:blip>
                    <a:srcRect t="4097" r="1400"/>
                    <a:stretch/>
                  </pic:blipFill>
                  <pic:spPr bwMode="auto">
                    <a:xfrm>
                      <a:off x="0" y="0"/>
                      <a:ext cx="4759325" cy="213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02AE">
        <w:rPr>
          <w:noProof/>
        </w:rPr>
        <w:drawing>
          <wp:anchor distT="0" distB="0" distL="114300" distR="114300" simplePos="0" relativeHeight="251658240" behindDoc="0" locked="0" layoutInCell="1" allowOverlap="1" wp14:anchorId="45FE8963" wp14:editId="50E97554">
            <wp:simplePos x="0" y="0"/>
            <wp:positionH relativeFrom="column">
              <wp:posOffset>692150</wp:posOffset>
            </wp:positionH>
            <wp:positionV relativeFrom="paragraph">
              <wp:posOffset>0</wp:posOffset>
            </wp:positionV>
            <wp:extent cx="5290185" cy="2423795"/>
            <wp:effectExtent l="0" t="0" r="5715" b="0"/>
            <wp:wrapTopAndBottom/>
            <wp:docPr id="1244480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80724" name=""/>
                    <pic:cNvPicPr/>
                  </pic:nvPicPr>
                  <pic:blipFill>
                    <a:blip r:embed="rId16">
                      <a:extLst>
                        <a:ext uri="{28A0092B-C50C-407E-A947-70E740481C1C}">
                          <a14:useLocalDpi xmlns:a14="http://schemas.microsoft.com/office/drawing/2010/main" val="0"/>
                        </a:ext>
                      </a:extLst>
                    </a:blip>
                    <a:stretch>
                      <a:fillRect/>
                    </a:stretch>
                  </pic:blipFill>
                  <pic:spPr>
                    <a:xfrm>
                      <a:off x="0" y="0"/>
                      <a:ext cx="5290185" cy="2423795"/>
                    </a:xfrm>
                    <a:prstGeom prst="rect">
                      <a:avLst/>
                    </a:prstGeom>
                  </pic:spPr>
                </pic:pic>
              </a:graphicData>
            </a:graphic>
            <wp14:sizeRelH relativeFrom="margin">
              <wp14:pctWidth>0</wp14:pctWidth>
            </wp14:sizeRelH>
            <wp14:sizeRelV relativeFrom="margin">
              <wp14:pctHeight>0</wp14:pctHeight>
            </wp14:sizeRelV>
          </wp:anchor>
        </w:drawing>
      </w:r>
    </w:p>
    <w:p w:rsidRPr="00613809" w:rsidR="008F0DC7" w:rsidP="00C306CB" w:rsidRDefault="008F0DC7" w14:paraId="0F16D7A7" w14:textId="5A0571A4">
      <w:pPr>
        <w:pStyle w:val="ListParagraph"/>
        <w:numPr>
          <w:ilvl w:val="2"/>
          <w:numId w:val="31"/>
        </w:numPr>
        <w:spacing w:after="120" w:line="240" w:lineRule="auto"/>
        <w:ind w:left="1134" w:hanging="425"/>
        <w:jc w:val="both"/>
        <w:rPr>
          <w:sz w:val="23"/>
          <w:szCs w:val="23"/>
        </w:rPr>
      </w:pPr>
      <w:r>
        <w:rPr>
          <w:sz w:val="23"/>
          <w:szCs w:val="23"/>
        </w:rPr>
        <w:t xml:space="preserve">En relación con el anexo de la meta 3.2 el documento que contenga la presentación elaborada por la Profepa y Semarnat titulada </w:t>
      </w:r>
      <w:r w:rsidRPr="00A44AD8">
        <w:rPr>
          <w:i/>
          <w:iCs/>
          <w:sz w:val="23"/>
          <w:szCs w:val="23"/>
        </w:rPr>
        <w:t>Tráfico internacional de vida silvestre con distribución en el territorio nacional</w:t>
      </w:r>
      <w:r>
        <w:rPr>
          <w:sz w:val="23"/>
          <w:szCs w:val="23"/>
        </w:rPr>
        <w:t xml:space="preserve"> para el curso impartido el 20 y 21 de septiembre de 2023 a elementos de la Guardia Nacional, así como información estadística de los cargos que ocupan los asistentes a la capacitación.</w:t>
      </w:r>
    </w:p>
    <w:p w:rsidRPr="00C306CB" w:rsidR="008F0DC7" w:rsidP="02356A25" w:rsidRDefault="4E8AA088" w14:paraId="25B047D1" w14:textId="3D05AC30">
      <w:pPr>
        <w:pStyle w:val="ListParagraph"/>
        <w:numPr>
          <w:ilvl w:val="2"/>
          <w:numId w:val="31"/>
        </w:numPr>
        <w:spacing w:after="120" w:line="240" w:lineRule="auto"/>
        <w:ind w:left="1134" w:hanging="283"/>
        <w:jc w:val="both"/>
      </w:pPr>
      <w:r w:rsidRPr="02356A25">
        <w:rPr>
          <w:sz w:val="23"/>
          <w:szCs w:val="23"/>
        </w:rPr>
        <w:t xml:space="preserve">Anexo de la meta 3.3, documentos que contengan los </w:t>
      </w:r>
      <w:r w:rsidRPr="02356A25">
        <w:rPr>
          <w:i/>
          <w:iCs/>
          <w:sz w:val="23"/>
          <w:szCs w:val="23"/>
        </w:rPr>
        <w:t>ecomensajes</w:t>
      </w:r>
      <w:r w:rsidRPr="02356A25">
        <w:rPr>
          <w:sz w:val="23"/>
          <w:szCs w:val="23"/>
        </w:rPr>
        <w:t xml:space="preserve"> enviados por la Secretaría General de la Interpol sobre el tráfico de totoaba. </w:t>
      </w:r>
    </w:p>
    <w:p w:rsidRPr="00C306CB" w:rsidR="008F0DC7" w:rsidP="00B10410" w:rsidRDefault="008F0DC7" w14:paraId="7A5BCE3F" w14:textId="74F3057B">
      <w:pPr>
        <w:pStyle w:val="ListParagraph"/>
        <w:numPr>
          <w:ilvl w:val="2"/>
          <w:numId w:val="31"/>
        </w:numPr>
        <w:spacing w:after="120" w:line="240" w:lineRule="auto"/>
        <w:ind w:left="1134" w:hanging="283"/>
        <w:jc w:val="both"/>
        <w:rPr>
          <w:sz w:val="23"/>
          <w:szCs w:val="23"/>
        </w:rPr>
      </w:pPr>
      <w:r w:rsidRPr="02356A25">
        <w:rPr>
          <w:sz w:val="23"/>
          <w:szCs w:val="23"/>
        </w:rPr>
        <w:t xml:space="preserve">Anexo de la </w:t>
      </w:r>
      <w:r w:rsidRPr="02356A25" w:rsidR="00BB43EC">
        <w:rPr>
          <w:sz w:val="23"/>
          <w:szCs w:val="23"/>
        </w:rPr>
        <w:t>m</w:t>
      </w:r>
      <w:r w:rsidRPr="02356A25">
        <w:rPr>
          <w:sz w:val="23"/>
          <w:szCs w:val="23"/>
        </w:rPr>
        <w:t xml:space="preserve">eta </w:t>
      </w:r>
      <w:r w:rsidRPr="02356A25" w:rsidR="112F3774">
        <w:rPr>
          <w:sz w:val="23"/>
          <w:szCs w:val="23"/>
        </w:rPr>
        <w:t>4</w:t>
      </w:r>
      <w:r w:rsidRPr="02356A25">
        <w:rPr>
          <w:sz w:val="23"/>
          <w:szCs w:val="23"/>
        </w:rPr>
        <w:t xml:space="preserve">.3, favor de aclarar cuál es la versión final del </w:t>
      </w:r>
      <w:r w:rsidRPr="02356A25">
        <w:rPr>
          <w:i/>
          <w:iCs/>
          <w:sz w:val="23"/>
          <w:szCs w:val="23"/>
        </w:rPr>
        <w:t>Programa de capacitación en el uso de Artes de Pesca Alternativas en el Alto Golfo de California</w:t>
      </w:r>
      <w:r w:rsidRPr="02356A25" w:rsidR="4E474575">
        <w:rPr>
          <w:i/>
          <w:iCs/>
          <w:sz w:val="23"/>
          <w:szCs w:val="23"/>
        </w:rPr>
        <w:t>.</w:t>
      </w:r>
    </w:p>
    <w:p w:rsidRPr="003C7EB1" w:rsidR="008F0DC7" w:rsidP="02356A25" w:rsidRDefault="008F0DC7" w14:paraId="2F044A03" w14:textId="475118B3">
      <w:pPr>
        <w:pStyle w:val="ListParagraph"/>
        <w:numPr>
          <w:ilvl w:val="2"/>
          <w:numId w:val="31"/>
        </w:numPr>
        <w:spacing w:after="120" w:line="240" w:lineRule="auto"/>
        <w:ind w:left="1134" w:hanging="283"/>
        <w:jc w:val="both"/>
      </w:pPr>
      <w:r w:rsidRPr="02356A25">
        <w:rPr>
          <w:sz w:val="23"/>
          <w:szCs w:val="23"/>
        </w:rPr>
        <w:t xml:space="preserve">Sobre el anexo de la Meta 5.1 documentos que contengan el primer informe parcial (calendarizado para su entrega en agosto de 2023), el segundo informe parcial (calendarizado para su entrega en octubre de 2023) y el informe final (calendarizado para su entrega en noviembre de 2023) del </w:t>
      </w:r>
      <w:r w:rsidRPr="02356A25" w:rsidR="1A04291F">
        <w:rPr>
          <w:rFonts w:eastAsia="Times New Roman"/>
          <w:i/>
          <w:iCs/>
          <w:sz w:val="23"/>
          <w:szCs w:val="23"/>
        </w:rPr>
        <w:t>Plan de trabajo para la monitorización acústica de Vaquita marina</w:t>
      </w:r>
      <w:r w:rsidRPr="02356A25" w:rsidR="1A04291F">
        <w:rPr>
          <w:rFonts w:eastAsia="Times New Roman"/>
          <w:sz w:val="23"/>
          <w:szCs w:val="23"/>
        </w:rPr>
        <w:t>.</w:t>
      </w:r>
    </w:p>
    <w:p w:rsidR="008F0DC7" w:rsidP="00C306CB" w:rsidRDefault="008F0DC7" w14:paraId="52982A22" w14:textId="2359C538">
      <w:pPr>
        <w:pStyle w:val="ListParagraph"/>
        <w:numPr>
          <w:ilvl w:val="1"/>
          <w:numId w:val="31"/>
        </w:numPr>
        <w:spacing w:after="120" w:line="240" w:lineRule="auto"/>
        <w:ind w:left="709"/>
        <w:contextualSpacing/>
        <w:jc w:val="both"/>
        <w:rPr>
          <w:sz w:val="23"/>
          <w:szCs w:val="23"/>
        </w:rPr>
      </w:pPr>
      <w:r>
        <w:rPr>
          <w:sz w:val="23"/>
          <w:szCs w:val="23"/>
        </w:rPr>
        <w:t>Información respecto a los permisos vigentes de pesca comercial en el Alto Golfo de California, así como la especie que se pretende aprovechar.</w:t>
      </w:r>
    </w:p>
    <w:p w:rsidR="008F0DC7" w:rsidP="00C306CB" w:rsidRDefault="008F0DC7" w14:paraId="32953A69" w14:textId="1E5E058A">
      <w:pPr>
        <w:pStyle w:val="ListParagraph"/>
        <w:numPr>
          <w:ilvl w:val="1"/>
          <w:numId w:val="31"/>
        </w:numPr>
        <w:spacing w:after="120" w:line="240" w:lineRule="auto"/>
        <w:ind w:left="709"/>
        <w:contextualSpacing/>
        <w:jc w:val="both"/>
        <w:rPr>
          <w:i/>
          <w:iCs/>
          <w:sz w:val="23"/>
          <w:szCs w:val="23"/>
        </w:rPr>
      </w:pPr>
      <w:r>
        <w:rPr>
          <w:sz w:val="23"/>
          <w:szCs w:val="23"/>
        </w:rPr>
        <w:t xml:space="preserve">Documentos en los que conste el estatus que guarda el </w:t>
      </w:r>
      <w:r w:rsidRPr="007601D0">
        <w:rPr>
          <w:i/>
          <w:iCs/>
          <w:sz w:val="23"/>
          <w:szCs w:val="23"/>
        </w:rPr>
        <w:t>Acuerdo para la creación del Grupo de Contacto Trilateral entre China, EE. UU. y México para el intercambio de información sobre el tráfico de Totoaba.</w:t>
      </w:r>
    </w:p>
    <w:p w:rsidRPr="00B83004" w:rsidR="00163772" w:rsidP="00C306CB" w:rsidRDefault="00163772" w14:paraId="6E9535C5" w14:textId="1DA41844">
      <w:pPr>
        <w:ind w:left="360"/>
      </w:pPr>
    </w:p>
    <w:p w:rsidRPr="00C306CB" w:rsidR="003257BD" w:rsidP="0018077F" w:rsidRDefault="003257BD" w14:paraId="73390669" w14:textId="084040CA">
      <w:pPr>
        <w:pStyle w:val="ListParagraph"/>
        <w:numPr>
          <w:ilvl w:val="0"/>
          <w:numId w:val="31"/>
        </w:numPr>
        <w:rPr>
          <w:b/>
          <w:sz w:val="23"/>
          <w:szCs w:val="23"/>
        </w:rPr>
      </w:pPr>
      <w:r w:rsidRPr="00CC2AAE">
        <w:rPr>
          <w:b/>
          <w:sz w:val="23"/>
          <w:szCs w:val="23"/>
        </w:rPr>
        <w:t xml:space="preserve">En </w:t>
      </w:r>
      <w:r w:rsidRPr="00CC2AAE" w:rsidR="00CC2AAE">
        <w:rPr>
          <w:b/>
          <w:sz w:val="23"/>
          <w:szCs w:val="23"/>
        </w:rPr>
        <w:t>Acuerdo de Veda de Totoaba 1975, con relación a la falta de información sobre los esfuerzos que México realiza para garantizar el cumplimiento efectivo de dicho Acuerdo</w:t>
      </w:r>
      <w:del w:author="KN " w:date="2024-05-23T16:37:00Z" w:id="105">
        <w:r w:rsidRPr="00CC2AAE" w:rsidDel="004643B4" w:rsidR="00CC2AAE">
          <w:rPr>
            <w:b/>
            <w:sz w:val="23"/>
            <w:szCs w:val="23"/>
          </w:rPr>
          <w:delText>;</w:delText>
        </w:r>
      </w:del>
    </w:p>
    <w:p w:rsidR="00434513" w:rsidP="00C306CB" w:rsidRDefault="00434513" w14:paraId="072BDC5A" w14:textId="77777777">
      <w:pPr>
        <w:pStyle w:val="ListParagraph"/>
        <w:numPr>
          <w:ilvl w:val="1"/>
          <w:numId w:val="31"/>
        </w:numPr>
        <w:spacing w:after="120" w:line="240" w:lineRule="auto"/>
        <w:ind w:left="709" w:hanging="425"/>
        <w:jc w:val="both"/>
        <w:rPr>
          <w:sz w:val="23"/>
          <w:szCs w:val="23"/>
        </w:rPr>
      </w:pPr>
      <w:r>
        <w:rPr>
          <w:sz w:val="23"/>
          <w:szCs w:val="23"/>
        </w:rPr>
        <w:t xml:space="preserve">Información estadística que refleje los resultados obtenidos por la puesta en marcha del mencionado Acuerdo. </w:t>
      </w:r>
    </w:p>
    <w:p w:rsidR="00434513" w:rsidP="00C306CB" w:rsidRDefault="00434513" w14:paraId="38B12577" w14:textId="77777777">
      <w:pPr>
        <w:pStyle w:val="ListParagraph"/>
        <w:numPr>
          <w:ilvl w:val="1"/>
          <w:numId w:val="31"/>
        </w:numPr>
        <w:spacing w:after="120" w:line="240" w:lineRule="auto"/>
        <w:ind w:left="709" w:hanging="425"/>
        <w:jc w:val="both"/>
        <w:rPr>
          <w:sz w:val="23"/>
          <w:szCs w:val="23"/>
        </w:rPr>
      </w:pPr>
      <w:r>
        <w:rPr>
          <w:sz w:val="23"/>
          <w:szCs w:val="23"/>
        </w:rPr>
        <w:t>Información estadística que refleje el número de ejemplares decomisados en la zona de refugio señalada por el Acuerdo.</w:t>
      </w:r>
    </w:p>
    <w:p w:rsidR="00434513" w:rsidP="00C306CB" w:rsidRDefault="00434513" w14:paraId="7EF7059E" w14:textId="77777777">
      <w:pPr>
        <w:pStyle w:val="ListParagraph"/>
        <w:numPr>
          <w:ilvl w:val="1"/>
          <w:numId w:val="31"/>
        </w:numPr>
        <w:spacing w:after="120" w:line="240" w:lineRule="auto"/>
        <w:ind w:left="709" w:hanging="425"/>
        <w:jc w:val="both"/>
        <w:rPr>
          <w:sz w:val="23"/>
          <w:szCs w:val="23"/>
        </w:rPr>
      </w:pPr>
      <w:r>
        <w:rPr>
          <w:sz w:val="23"/>
          <w:szCs w:val="23"/>
        </w:rPr>
        <w:t xml:space="preserve">Información respecto a los recursos económicos, tecnológicos, materiales, entre otros, utilizados para el cumplimiento del Acuerdo. </w:t>
      </w:r>
    </w:p>
    <w:p w:rsidR="00434513" w:rsidP="00434513" w:rsidRDefault="00434513" w14:paraId="659F71DC" w14:textId="77777777">
      <w:pPr>
        <w:pStyle w:val="ListParagraph"/>
        <w:numPr>
          <w:ilvl w:val="1"/>
          <w:numId w:val="31"/>
        </w:numPr>
        <w:spacing w:after="120" w:line="240" w:lineRule="auto"/>
        <w:ind w:left="709" w:hanging="425"/>
        <w:jc w:val="both"/>
        <w:rPr>
          <w:sz w:val="23"/>
          <w:szCs w:val="23"/>
        </w:rPr>
      </w:pPr>
      <w:r>
        <w:rPr>
          <w:sz w:val="23"/>
          <w:szCs w:val="23"/>
        </w:rPr>
        <w:t>Información que refleje qué autoridades intervienen para la instrumentación y cumplimiento de lo establecido por el Acuerdo.</w:t>
      </w:r>
    </w:p>
    <w:p w:rsidRPr="00C306CB" w:rsidR="00FE6A72" w:rsidDel="004D25E6" w:rsidRDefault="001F6F4A" w14:paraId="61047A2F" w14:textId="2F94F358">
      <w:pPr>
        <w:pStyle w:val="ListParagraph"/>
        <w:numPr>
          <w:ilvl w:val="1"/>
          <w:numId w:val="31"/>
        </w:numPr>
        <w:spacing w:after="0" w:line="240" w:lineRule="auto"/>
        <w:ind w:left="1276" w:firstLine="0"/>
        <w:jc w:val="both"/>
        <w:rPr>
          <w:del w:author="KN " w:date="2024-05-23T19:05:00Z" w:id="106"/>
          <w:sz w:val="23"/>
          <w:szCs w:val="23"/>
        </w:rPr>
        <w:pPrChange w:author="KN " w:date="2024-05-23T19:05:00Z" w:id="107">
          <w:pPr>
            <w:pStyle w:val="ListParagraph"/>
            <w:numPr>
              <w:ilvl w:val="1"/>
              <w:numId w:val="31"/>
            </w:numPr>
            <w:spacing w:after="0" w:line="240" w:lineRule="auto"/>
            <w:ind w:left="709" w:hanging="360"/>
            <w:jc w:val="both"/>
          </w:pPr>
        </w:pPrChange>
      </w:pPr>
      <w:commentRangeStart w:id="108"/>
      <w:commentRangeStart w:id="109"/>
      <w:del w:author="KN " w:date="2024-05-23T19:05:00Z" w:id="110">
        <w:r w:rsidRPr="00C306CB" w:rsidDel="004D25E6">
          <w:rPr>
            <w:sz w:val="23"/>
            <w:szCs w:val="23"/>
          </w:rPr>
          <w:delText xml:space="preserve">Documentos, reportes o estudios realizados por el </w:delText>
        </w:r>
        <w:r w:rsidRPr="00C306CB" w:rsidDel="004D25E6" w:rsidR="00562AF5">
          <w:rPr>
            <w:sz w:val="23"/>
            <w:szCs w:val="23"/>
          </w:rPr>
          <w:delText xml:space="preserve">Instituto Nacional de Ecología y Cambio Climático </w:delText>
        </w:r>
        <w:r w:rsidDel="004D25E6" w:rsidR="00466EEB">
          <w:rPr>
            <w:sz w:val="23"/>
            <w:szCs w:val="23"/>
          </w:rPr>
          <w:delText xml:space="preserve">(INECC) </w:delText>
        </w:r>
        <w:r w:rsidRPr="00C306CB" w:rsidDel="004D25E6">
          <w:rPr>
            <w:sz w:val="23"/>
            <w:szCs w:val="23"/>
          </w:rPr>
          <w:delText xml:space="preserve">en relación con la protección de la vaquita marina y la totoaba </w:delText>
        </w:r>
        <w:r w:rsidRPr="00C306CB" w:rsidDel="004D25E6" w:rsidR="00FE6A72">
          <w:rPr>
            <w:sz w:val="23"/>
            <w:szCs w:val="23"/>
          </w:rPr>
          <w:delText xml:space="preserve">durante el periodo de 1992 a 2020. </w:delText>
        </w:r>
      </w:del>
    </w:p>
    <w:p w:rsidRPr="00C306CB" w:rsidR="00466EEB" w:rsidDel="004D25E6" w:rsidRDefault="00466EEB" w14:paraId="67BE4576" w14:textId="30312FF3">
      <w:pPr>
        <w:pStyle w:val="ListParagraph"/>
        <w:numPr>
          <w:ilvl w:val="1"/>
          <w:numId w:val="31"/>
        </w:numPr>
        <w:ind w:left="1276" w:firstLine="0"/>
        <w:rPr>
          <w:del w:author="KN " w:date="2024-05-23T19:05:00Z" w:id="111"/>
          <w:sz w:val="23"/>
          <w:szCs w:val="23"/>
        </w:rPr>
        <w:pPrChange w:author="KN " w:date="2024-05-23T19:05:00Z" w:id="112">
          <w:pPr>
            <w:pStyle w:val="ListParagraph"/>
            <w:numPr>
              <w:ilvl w:val="1"/>
              <w:numId w:val="31"/>
            </w:numPr>
            <w:ind w:left="709" w:hanging="360"/>
          </w:pPr>
        </w:pPrChange>
      </w:pPr>
      <w:del w:author="KN " w:date="2024-05-23T19:05:00Z" w:id="113">
        <w:r w:rsidRPr="00C306CB" w:rsidDel="004D25E6">
          <w:rPr>
            <w:sz w:val="23"/>
            <w:szCs w:val="23"/>
          </w:rPr>
          <w:delText xml:space="preserve">Documentos que reflejen acciones de coordinación entre autoridades federales, estatales y municipales con el </w:delText>
        </w:r>
        <w:r w:rsidDel="004D25E6">
          <w:rPr>
            <w:sz w:val="23"/>
            <w:szCs w:val="23"/>
          </w:rPr>
          <w:delText>INECC</w:delText>
        </w:r>
        <w:r w:rsidRPr="00C306CB" w:rsidDel="004D25E6">
          <w:rPr>
            <w:sz w:val="23"/>
            <w:szCs w:val="23"/>
          </w:rPr>
          <w:delText xml:space="preserve"> para la protección de la vaquita marina y la totoaba. </w:delText>
        </w:r>
      </w:del>
      <w:commentRangeEnd w:id="108"/>
      <w:r>
        <w:rPr>
          <w:rStyle w:val="CommentReference"/>
        </w:rPr>
        <w:commentReference w:id="108"/>
      </w:r>
      <w:commentRangeEnd w:id="109"/>
      <w:r>
        <w:rPr>
          <w:rStyle w:val="CommentReference"/>
        </w:rPr>
        <w:commentReference w:id="109"/>
      </w:r>
    </w:p>
    <w:p w:rsidRPr="000C769F" w:rsidR="00E835A5" w:rsidRDefault="00E835A5" w14:paraId="5EAE3F80" w14:textId="77777777">
      <w:pPr>
        <w:pStyle w:val="SEMStyle"/>
        <w:numPr>
          <w:ilvl w:val="0"/>
          <w:numId w:val="0"/>
        </w:numPr>
        <w:ind w:left="1276"/>
        <w:rPr>
          <w:lang w:val="es-MX"/>
        </w:rPr>
        <w:pPrChange w:author="KN " w:date="2024-05-23T19:05:00Z" w:id="114">
          <w:pPr>
            <w:pStyle w:val="SEMStyle"/>
            <w:numPr>
              <w:numId w:val="0"/>
            </w:numPr>
            <w:ind w:left="0" w:firstLine="0"/>
          </w:pPr>
        </w:pPrChange>
      </w:pPr>
    </w:p>
    <w:p w:rsidRPr="006A4F70" w:rsidR="006A4F70" w:rsidP="006A4F70" w:rsidRDefault="006A4F70" w14:paraId="0062F354" w14:textId="2DFF1E42">
      <w:pPr>
        <w:pStyle w:val="ListParagraph"/>
        <w:numPr>
          <w:ilvl w:val="0"/>
          <w:numId w:val="31"/>
        </w:numPr>
        <w:rPr>
          <w:b/>
          <w:bCs/>
          <w:sz w:val="23"/>
          <w:szCs w:val="23"/>
        </w:rPr>
      </w:pPr>
      <w:r>
        <w:rPr>
          <w:b/>
          <w:bCs/>
          <w:sz w:val="23"/>
          <w:szCs w:val="23"/>
        </w:rPr>
        <w:t xml:space="preserve">El </w:t>
      </w:r>
      <w:r w:rsidRPr="006A4F70">
        <w:rPr>
          <w:b/>
          <w:bCs/>
          <w:sz w:val="23"/>
          <w:szCs w:val="23"/>
        </w:rPr>
        <w:t>Acuerdo de Redes de Enmalle de 2020, respecto a la falta de información que permita considerar la efectividad de las medidas tomadas, el avance de las medidas pendientes y las evaluaciones</w:t>
      </w:r>
      <w:del w:author="KN " w:date="2024-05-23T16:37:00Z" w:id="115">
        <w:r w:rsidRPr="006A4F70" w:rsidDel="004643B4">
          <w:rPr>
            <w:b/>
            <w:bCs/>
            <w:sz w:val="23"/>
            <w:szCs w:val="23"/>
          </w:rPr>
          <w:delText>.</w:delText>
        </w:r>
      </w:del>
    </w:p>
    <w:p w:rsidRPr="00C306CB" w:rsidR="002A5403" w:rsidDel="00C03963" w:rsidP="00C306CB" w:rsidRDefault="002A5403" w14:paraId="3220B58F" w14:textId="11EE56B9">
      <w:pPr>
        <w:pStyle w:val="ListParagraph"/>
        <w:numPr>
          <w:ilvl w:val="1"/>
          <w:numId w:val="31"/>
        </w:numPr>
        <w:spacing w:after="120" w:line="240" w:lineRule="auto"/>
        <w:ind w:left="709"/>
        <w:jc w:val="both"/>
        <w:rPr>
          <w:del w:author="KN " w:date="2024-05-23T19:01:00Z" w:id="116"/>
          <w:sz w:val="23"/>
          <w:szCs w:val="23"/>
        </w:rPr>
      </w:pPr>
      <w:del w:author="KN " w:date="2024-05-23T19:01:00Z" w:id="117">
        <w:r w:rsidRPr="3AEA1D3C" w:rsidDel="00C03963">
          <w:rPr>
            <w:sz w:val="23"/>
            <w:szCs w:val="23"/>
          </w:rPr>
          <w:delText>Opinión técnica de</w:delText>
        </w:r>
        <w:r w:rsidRPr="3AEA1D3C" w:rsidDel="00C03963" w:rsidR="09453187">
          <w:rPr>
            <w:sz w:val="23"/>
            <w:szCs w:val="23"/>
          </w:rPr>
          <w:delText>l entonces</w:delText>
        </w:r>
        <w:r w:rsidRPr="3AEA1D3C" w:rsidDel="00C03963">
          <w:rPr>
            <w:sz w:val="23"/>
            <w:szCs w:val="23"/>
          </w:rPr>
          <w:delText xml:space="preserve"> Inapesca</w:delText>
        </w:r>
        <w:r w:rsidRPr="3AEA1D3C" w:rsidDel="00C03963" w:rsidR="2DC3CEEF">
          <w:rPr>
            <w:sz w:val="23"/>
            <w:szCs w:val="23"/>
          </w:rPr>
          <w:delText xml:space="preserve"> ahora IMIPAS, </w:delText>
        </w:r>
        <w:r w:rsidRPr="3AEA1D3C" w:rsidDel="00C03963">
          <w:rPr>
            <w:sz w:val="23"/>
            <w:szCs w:val="23"/>
          </w:rPr>
          <w:delText>contenida el oficio núm. RJL/INAPESCA/DGAIPP/0716/2020 de fecha 13 de julio de 2020 y oficio núm. RJL/INAPESCA/DGAIPP/1030/2017 de fecha 16 de junio de 2017.</w:delText>
        </w:r>
      </w:del>
    </w:p>
    <w:p w:rsidRPr="00BB6557" w:rsidR="002A5403" w:rsidP="00C306CB" w:rsidRDefault="002A5403" w14:paraId="2BE1F070" w14:textId="77777777">
      <w:pPr>
        <w:pStyle w:val="ListParagraph"/>
        <w:numPr>
          <w:ilvl w:val="1"/>
          <w:numId w:val="31"/>
        </w:numPr>
        <w:spacing w:after="120" w:line="240" w:lineRule="auto"/>
        <w:ind w:left="709"/>
        <w:jc w:val="both"/>
        <w:rPr>
          <w:sz w:val="23"/>
          <w:szCs w:val="23"/>
        </w:rPr>
      </w:pPr>
      <w:r>
        <w:rPr>
          <w:sz w:val="23"/>
          <w:szCs w:val="23"/>
        </w:rPr>
        <w:t xml:space="preserve">En relación con el artículo tercero del citado Acuerdo, información sobre el número de concesiones o permisos vigentes del periodo entre 2019 a 2022 y aquellas revocadas por no cumplir con lo establecido en dicho precepto. </w:t>
      </w:r>
    </w:p>
    <w:p w:rsidRPr="00E87269" w:rsidR="002A5403" w:rsidP="00C306CB" w:rsidRDefault="002A5403" w14:paraId="15D1C917" w14:textId="77777777">
      <w:pPr>
        <w:pStyle w:val="ListParagraph"/>
        <w:numPr>
          <w:ilvl w:val="1"/>
          <w:numId w:val="31"/>
        </w:numPr>
        <w:spacing w:after="120" w:line="240" w:lineRule="auto"/>
        <w:ind w:left="709"/>
        <w:jc w:val="both"/>
        <w:rPr>
          <w:sz w:val="23"/>
          <w:szCs w:val="23"/>
        </w:rPr>
      </w:pPr>
      <w:r>
        <w:rPr>
          <w:sz w:val="23"/>
          <w:szCs w:val="23"/>
        </w:rPr>
        <w:t xml:space="preserve">En relación con el artículo quinto del citado Acuerdo, información sobre el número, fecha, así como los formatos de informes generados por las interacciones con mamíferos marinos obtenida durante el periodo de 2019 a 2022, así como las constancias levantadas por Conapesca y el comunicado informado sobre la interacción a la Conanp y a la Profepa. </w:t>
      </w:r>
    </w:p>
    <w:p w:rsidRPr="00841D18" w:rsidR="002A5403" w:rsidP="00C306CB" w:rsidRDefault="002A5403" w14:paraId="2C1C2703" w14:textId="77777777">
      <w:pPr>
        <w:pStyle w:val="ListParagraph"/>
        <w:numPr>
          <w:ilvl w:val="1"/>
          <w:numId w:val="31"/>
        </w:numPr>
        <w:spacing w:after="120" w:line="240" w:lineRule="auto"/>
        <w:ind w:left="709"/>
        <w:jc w:val="both"/>
        <w:rPr>
          <w:sz w:val="23"/>
          <w:szCs w:val="23"/>
        </w:rPr>
      </w:pPr>
      <w:r>
        <w:rPr>
          <w:sz w:val="23"/>
          <w:szCs w:val="23"/>
        </w:rPr>
        <w:t xml:space="preserve">En relación con el artículo sexto del citado Acuerdo, información que cuente la autoridad para el cumplimiento de este numeral. </w:t>
      </w:r>
    </w:p>
    <w:p w:rsidRPr="007569D2" w:rsidR="002A5403" w:rsidP="00C306CB" w:rsidRDefault="002A5403" w14:paraId="4F1165A5" w14:textId="77777777">
      <w:pPr>
        <w:pStyle w:val="ListParagraph"/>
        <w:numPr>
          <w:ilvl w:val="1"/>
          <w:numId w:val="31"/>
        </w:numPr>
        <w:spacing w:after="120" w:line="240" w:lineRule="auto"/>
        <w:ind w:left="709"/>
        <w:jc w:val="both"/>
        <w:rPr>
          <w:sz w:val="23"/>
          <w:szCs w:val="23"/>
        </w:rPr>
      </w:pPr>
      <w:r>
        <w:rPr>
          <w:sz w:val="23"/>
          <w:szCs w:val="23"/>
        </w:rPr>
        <w:t>En relación con el artículo sexto del citado Acuerdo, información del número de embarcaciones retenidas por no contar con un registro o no poseen el equipo de monitoreo señalando en el Acuerdo.</w:t>
      </w:r>
    </w:p>
    <w:p w:rsidRPr="008E47BD" w:rsidR="002A5403" w:rsidP="00C306CB" w:rsidRDefault="002A5403" w14:paraId="697556B0" w14:textId="77777777">
      <w:pPr>
        <w:pStyle w:val="ListParagraph"/>
        <w:numPr>
          <w:ilvl w:val="1"/>
          <w:numId w:val="31"/>
        </w:numPr>
        <w:spacing w:after="120" w:line="240" w:lineRule="auto"/>
        <w:ind w:left="709"/>
        <w:jc w:val="both"/>
        <w:rPr>
          <w:sz w:val="23"/>
          <w:szCs w:val="23"/>
        </w:rPr>
      </w:pPr>
      <w:r>
        <w:rPr>
          <w:sz w:val="23"/>
          <w:szCs w:val="23"/>
        </w:rPr>
        <w:t>En relación con el artículo octavo del citado Acuerdo información que refleje el número, fecha y resultados obtenidos de las inspecciones realizadas al zarpe y arribo.</w:t>
      </w:r>
    </w:p>
    <w:p w:rsidR="002A5403" w:rsidP="002A5403" w:rsidRDefault="002A5403" w14:paraId="558B7F6B" w14:textId="77777777">
      <w:pPr>
        <w:pStyle w:val="ListParagraph"/>
        <w:numPr>
          <w:ilvl w:val="1"/>
          <w:numId w:val="31"/>
        </w:numPr>
        <w:spacing w:after="120" w:line="240" w:lineRule="auto"/>
        <w:ind w:left="709"/>
        <w:jc w:val="both"/>
        <w:rPr>
          <w:ins w:author="KN " w:date="2024-05-26T20:27:00Z" w:id="118"/>
          <w:sz w:val="23"/>
          <w:szCs w:val="23"/>
        </w:rPr>
      </w:pPr>
      <w:r>
        <w:rPr>
          <w:sz w:val="23"/>
          <w:szCs w:val="23"/>
        </w:rPr>
        <w:t>En relación con el artículo décimo segundo del citado Acuerdo, información que contenga las sanciones interpuestas por el incumplimiento del Acuerdo.</w:t>
      </w:r>
    </w:p>
    <w:p w:rsidR="00A02B36" w:rsidP="00A02B36" w:rsidRDefault="00A02B36" w14:paraId="2EB56718" w14:textId="77777777">
      <w:pPr>
        <w:pStyle w:val="ListParagraph"/>
        <w:numPr>
          <w:ilvl w:val="1"/>
          <w:numId w:val="31"/>
        </w:numPr>
        <w:spacing w:after="120" w:line="240" w:lineRule="auto"/>
        <w:ind w:left="709"/>
        <w:jc w:val="both"/>
        <w:rPr>
          <w:ins w:author="KN " w:date="2024-05-27T06:03:00Z" w:id="119"/>
          <w:sz w:val="23"/>
          <w:szCs w:val="23"/>
        </w:rPr>
      </w:pPr>
      <w:ins w:author="KN " w:date="2024-05-27T06:03:00Z" w:id="120">
        <w:r>
          <w:rPr>
            <w:sz w:val="23"/>
            <w:szCs w:val="23"/>
          </w:rPr>
          <w:t>Información de los resultados obtenidos por la implementación del Plan de Aplicación en la Zona de Tolerancia Cero y el Área de Refugio para la protección de la vaquita marina publicado en el Diario Oficial de la Federación el 20 de enero de 2021.</w:t>
        </w:r>
      </w:ins>
    </w:p>
    <w:p w:rsidRPr="00A02B36" w:rsidR="001A24AC" w:rsidP="00A02B36" w:rsidRDefault="00A02B36" w14:paraId="02BD8A22" w14:textId="21A9F85A">
      <w:pPr>
        <w:pStyle w:val="ListParagraph"/>
        <w:numPr>
          <w:ilvl w:val="1"/>
          <w:numId w:val="31"/>
        </w:numPr>
        <w:spacing w:after="120" w:line="240" w:lineRule="auto"/>
        <w:ind w:left="709"/>
        <w:jc w:val="both"/>
        <w:rPr>
          <w:sz w:val="23"/>
          <w:szCs w:val="23"/>
          <w:rPrChange w:author="KN " w:date="2024-05-27T06:03:00Z" w:id="121">
            <w:rPr/>
          </w:rPrChange>
        </w:rPr>
      </w:pPr>
      <w:ins w:author="KN " w:date="2024-05-27T06:03:00Z" w:id="122">
        <w:r>
          <w:rPr>
            <w:sz w:val="23"/>
            <w:szCs w:val="23"/>
          </w:rPr>
          <w:t>Información respecto a los esfuerzos realizados por el Grupo de Colaboración sobre aplicación del Acuerdo de 2020.</w:t>
        </w:r>
      </w:ins>
    </w:p>
    <w:p w:rsidRPr="00841D18" w:rsidR="002A5403" w:rsidP="00C306CB" w:rsidRDefault="002A5403" w14:paraId="0847D643" w14:textId="77777777">
      <w:pPr>
        <w:pStyle w:val="ListParagraph"/>
        <w:spacing w:after="120" w:line="240" w:lineRule="auto"/>
        <w:ind w:left="709"/>
        <w:jc w:val="both"/>
        <w:rPr>
          <w:sz w:val="23"/>
          <w:szCs w:val="23"/>
        </w:rPr>
      </w:pPr>
    </w:p>
    <w:p w:rsidRPr="005255F7" w:rsidR="003E4C80" w:rsidP="00D22407" w:rsidRDefault="005625C6" w14:paraId="7361CB27" w14:textId="2E5DC96E">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Otra d</w:t>
      </w:r>
      <w:r w:rsidRPr="005255F7" w:rsidR="0047294E">
        <w:rPr>
          <w:b/>
          <w:bCs/>
          <w:sz w:val="23"/>
          <w:szCs w:val="23"/>
          <w:lang w:val="es-ES_tradnl" w:eastAsia="es-ES"/>
        </w:rPr>
        <w:t xml:space="preserve">ocumentación e información </w:t>
      </w:r>
      <w:r w:rsidRPr="005255F7" w:rsidR="0001428B">
        <w:rPr>
          <w:b/>
          <w:bCs/>
          <w:sz w:val="23"/>
          <w:szCs w:val="23"/>
          <w:lang w:val="es-ES_tradnl" w:eastAsia="es-ES"/>
        </w:rPr>
        <w:t>relevante para la preparación del expediente de hechos</w:t>
      </w:r>
    </w:p>
    <w:p w:rsidRPr="005255F7" w:rsidR="003E4C80" w:rsidP="00D22407" w:rsidRDefault="003E4C80" w14:paraId="09BB9307" w14:textId="45B34D75">
      <w:pPr>
        <w:autoSpaceDE w:val="0"/>
        <w:autoSpaceDN w:val="0"/>
        <w:adjustRightInd w:val="0"/>
        <w:spacing w:after="0" w:line="240" w:lineRule="auto"/>
        <w:jc w:val="both"/>
        <w:rPr>
          <w:b/>
          <w:bCs/>
          <w:sz w:val="23"/>
          <w:szCs w:val="23"/>
          <w:lang w:val="es-ES_tradnl" w:eastAsia="es-ES"/>
        </w:rPr>
      </w:pPr>
    </w:p>
    <w:p w:rsidRPr="005255F7" w:rsidR="004A396E" w:rsidP="00D33DBE" w:rsidRDefault="004A396E" w14:paraId="0AAF507B" w14:textId="793033D0">
      <w:pPr>
        <w:pStyle w:val="ListParagraph"/>
        <w:numPr>
          <w:ilvl w:val="0"/>
          <w:numId w:val="28"/>
        </w:numPr>
        <w:autoSpaceDE w:val="0"/>
        <w:autoSpaceDN w:val="0"/>
        <w:adjustRightInd w:val="0"/>
        <w:spacing w:after="120" w:line="240" w:lineRule="auto"/>
        <w:ind w:left="709"/>
        <w:jc w:val="both"/>
        <w:rPr>
          <w:sz w:val="23"/>
          <w:szCs w:val="23"/>
          <w:lang w:val="es-ES_tradnl" w:eastAsia="es-ES"/>
        </w:rPr>
      </w:pPr>
      <w:bookmarkStart w:name="_Hlk89267287" w:id="123"/>
      <w:r w:rsidRPr="005255F7">
        <w:rPr>
          <w:sz w:val="23"/>
          <w:szCs w:val="23"/>
          <w:lang w:val="es-MX"/>
        </w:rPr>
        <w:t xml:space="preserve">Información descriptiva sobre el </w:t>
      </w:r>
      <w:r w:rsidR="00F80185">
        <w:rPr>
          <w:sz w:val="23"/>
          <w:szCs w:val="23"/>
          <w:lang w:val="es-MX"/>
        </w:rPr>
        <w:t>Alto Golfo de California</w:t>
      </w:r>
      <w:r w:rsidRPr="005255F7">
        <w:rPr>
          <w:sz w:val="23"/>
          <w:szCs w:val="23"/>
          <w:lang w:val="es-MX"/>
        </w:rPr>
        <w:t>, incluyendo publicaciones en revistas arbitradas, estudios y reportes de fuentes oficiales o independientes, estadísticas sobre la población y principales actividades económicas de las localidades en el</w:t>
      </w:r>
      <w:r w:rsidR="00D166D4">
        <w:rPr>
          <w:sz w:val="23"/>
          <w:szCs w:val="23"/>
          <w:lang w:val="es-MX"/>
        </w:rPr>
        <w:t xml:space="preserve"> Alto Golfo de California</w:t>
      </w:r>
      <w:bookmarkEnd w:id="123"/>
    </w:p>
    <w:p w:rsidRPr="00A51F7A" w:rsidR="005F034F" w:rsidP="00D33DBE" w:rsidRDefault="00185F31" w14:paraId="2D69A5D5" w14:textId="654EAD87">
      <w:pPr>
        <w:pStyle w:val="ListParagraph"/>
        <w:numPr>
          <w:ilvl w:val="0"/>
          <w:numId w:val="28"/>
        </w:numPr>
        <w:autoSpaceDE w:val="0"/>
        <w:autoSpaceDN w:val="0"/>
        <w:adjustRightInd w:val="0"/>
        <w:spacing w:after="120" w:line="240" w:lineRule="auto"/>
        <w:ind w:left="709"/>
        <w:jc w:val="both"/>
        <w:rPr>
          <w:sz w:val="23"/>
          <w:szCs w:val="23"/>
          <w:lang w:val="es-ES_tradnl" w:eastAsia="es-ES"/>
        </w:rPr>
      </w:pPr>
      <w:r w:rsidRPr="005255F7">
        <w:rPr>
          <w:sz w:val="23"/>
          <w:szCs w:val="23"/>
          <w:lang w:val="es-MX"/>
        </w:rPr>
        <w:t>Características de la especie, patrones de migración, y sobre</w:t>
      </w:r>
      <w:r w:rsidR="001634E5">
        <w:rPr>
          <w:sz w:val="23"/>
          <w:szCs w:val="23"/>
          <w:lang w:val="es-MX"/>
        </w:rPr>
        <w:t xml:space="preserve"> la vaquita marina y la totoaba</w:t>
      </w:r>
      <w:r w:rsidRPr="005255F7" w:rsidR="00D33DBE">
        <w:rPr>
          <w:sz w:val="23"/>
          <w:szCs w:val="23"/>
          <w:lang w:val="es-MX"/>
        </w:rPr>
        <w:t>;</w:t>
      </w:r>
    </w:p>
    <w:p w:rsidRPr="005255F7" w:rsidR="00770E80" w:rsidP="00D33DBE" w:rsidRDefault="0001428B" w14:paraId="2C490ED1" w14:textId="6942EBB7">
      <w:pPr>
        <w:pStyle w:val="ListParagraph"/>
        <w:numPr>
          <w:ilvl w:val="0"/>
          <w:numId w:val="28"/>
        </w:numPr>
        <w:autoSpaceDE w:val="0"/>
        <w:autoSpaceDN w:val="0"/>
        <w:adjustRightInd w:val="0"/>
        <w:spacing w:after="120" w:line="240" w:lineRule="auto"/>
        <w:ind w:left="709"/>
        <w:jc w:val="both"/>
        <w:rPr>
          <w:sz w:val="23"/>
          <w:szCs w:val="23"/>
          <w:lang w:val="es-ES_tradnl" w:eastAsia="es-ES"/>
        </w:rPr>
      </w:pPr>
      <w:bookmarkStart w:name="_Hlk89267294" w:id="124"/>
      <w:r w:rsidRPr="005255F7">
        <w:rPr>
          <w:sz w:val="23"/>
          <w:szCs w:val="23"/>
        </w:rPr>
        <w:t>F</w:t>
      </w:r>
      <w:r w:rsidRPr="005255F7" w:rsidR="00770E80">
        <w:rPr>
          <w:sz w:val="23"/>
          <w:szCs w:val="23"/>
        </w:rPr>
        <w:t xml:space="preserve">otografías e imágenes </w:t>
      </w:r>
      <w:r w:rsidRPr="005255F7">
        <w:rPr>
          <w:sz w:val="23"/>
          <w:szCs w:val="23"/>
        </w:rPr>
        <w:t>relacionadas con la implementación de acciones o medidas para la protección de la</w:t>
      </w:r>
      <w:r w:rsidR="001634E5">
        <w:rPr>
          <w:sz w:val="23"/>
          <w:szCs w:val="23"/>
        </w:rPr>
        <w:t xml:space="preserve"> </w:t>
      </w:r>
      <w:r w:rsidR="001634E5">
        <w:rPr>
          <w:sz w:val="23"/>
          <w:szCs w:val="23"/>
          <w:lang w:val="es-MX"/>
        </w:rPr>
        <w:t>vaquita marina y la totoaba</w:t>
      </w:r>
      <w:r w:rsidRPr="005255F7" w:rsidR="001634E5">
        <w:rPr>
          <w:sz w:val="23"/>
          <w:szCs w:val="23"/>
          <w:lang w:val="es-MX"/>
        </w:rPr>
        <w:t>;</w:t>
      </w:r>
      <w:bookmarkEnd w:id="124"/>
    </w:p>
    <w:p w:rsidRPr="005255F7" w:rsidR="00130248" w:rsidP="00D33DBE" w:rsidRDefault="00130248" w14:paraId="3E3B5E32" w14:textId="53C640D1">
      <w:pPr>
        <w:pStyle w:val="ListParagraph"/>
        <w:numPr>
          <w:ilvl w:val="0"/>
          <w:numId w:val="28"/>
        </w:numPr>
        <w:autoSpaceDE w:val="0"/>
        <w:autoSpaceDN w:val="0"/>
        <w:adjustRightInd w:val="0"/>
        <w:spacing w:after="120" w:line="240" w:lineRule="auto"/>
        <w:ind w:left="709"/>
        <w:jc w:val="both"/>
        <w:rPr>
          <w:sz w:val="23"/>
          <w:szCs w:val="23"/>
          <w:lang w:val="es-ES_tradnl" w:eastAsia="es-ES"/>
        </w:rPr>
      </w:pPr>
      <w:bookmarkStart w:name="_Hlk89267303" w:id="125"/>
      <w:r w:rsidRPr="005255F7">
        <w:rPr>
          <w:sz w:val="23"/>
          <w:szCs w:val="23"/>
          <w:lang w:val="es-MX"/>
        </w:rPr>
        <w:t>Cartografía, mapas y planos en formato PDF o DWG;</w:t>
      </w:r>
      <w:bookmarkEnd w:id="125"/>
      <w:r w:rsidRPr="005255F7" w:rsidR="00D33DBE">
        <w:rPr>
          <w:sz w:val="23"/>
          <w:szCs w:val="23"/>
          <w:lang w:val="es-MX"/>
        </w:rPr>
        <w:t xml:space="preserve"> y</w:t>
      </w:r>
    </w:p>
    <w:p w:rsidRPr="005255F7" w:rsidR="00130248" w:rsidP="4CEB3A27" w:rsidRDefault="4CEB3A27" w14:paraId="5053D1A3" w14:textId="2820279D">
      <w:pPr>
        <w:pStyle w:val="ListParagraph"/>
        <w:numPr>
          <w:ilvl w:val="0"/>
          <w:numId w:val="28"/>
        </w:numPr>
        <w:autoSpaceDE w:val="0"/>
        <w:autoSpaceDN w:val="0"/>
        <w:adjustRightInd w:val="0"/>
        <w:spacing w:after="120" w:line="240" w:lineRule="auto"/>
        <w:ind w:left="709"/>
        <w:jc w:val="both"/>
        <w:rPr>
          <w:ins w:author="abrilgomezb" w:date="2024-05-27T18:05:00Z" w:id="126"/>
          <w:sz w:val="23"/>
          <w:szCs w:val="23"/>
          <w:lang w:eastAsia="es-ES"/>
        </w:rPr>
      </w:pPr>
      <w:bookmarkStart w:name="_Hlk89267310" w:id="127"/>
      <w:r w:rsidRPr="4CEB3A27">
        <w:rPr>
          <w:sz w:val="23"/>
          <w:szCs w:val="23"/>
          <w:lang w:val="es-MX"/>
        </w:rPr>
        <w:t xml:space="preserve">Registro fotográfico y bitacoras de ejemplares de </w:t>
      </w:r>
      <w:r w:rsidR="004D5F12">
        <w:rPr>
          <w:sz w:val="23"/>
          <w:szCs w:val="23"/>
          <w:lang w:val="es-MX"/>
        </w:rPr>
        <w:t xml:space="preserve">la vaquita marina y </w:t>
      </w:r>
      <w:r w:rsidR="003F2181">
        <w:rPr>
          <w:sz w:val="23"/>
          <w:szCs w:val="23"/>
          <w:lang w:val="es-MX"/>
        </w:rPr>
        <w:t>de</w:t>
      </w:r>
      <w:r w:rsidR="004D5F12">
        <w:rPr>
          <w:sz w:val="23"/>
          <w:szCs w:val="23"/>
          <w:lang w:val="es-MX"/>
        </w:rPr>
        <w:t xml:space="preserve"> </w:t>
      </w:r>
      <w:r w:rsidR="003F2181">
        <w:rPr>
          <w:sz w:val="23"/>
          <w:szCs w:val="23"/>
          <w:lang w:val="es-MX"/>
        </w:rPr>
        <w:t>t</w:t>
      </w:r>
      <w:r w:rsidR="004D5F12">
        <w:rPr>
          <w:sz w:val="23"/>
          <w:szCs w:val="23"/>
          <w:lang w:val="es-MX"/>
        </w:rPr>
        <w:t xml:space="preserve">otoaba </w:t>
      </w:r>
      <w:r w:rsidRPr="4CEB3A27">
        <w:rPr>
          <w:sz w:val="23"/>
          <w:szCs w:val="23"/>
          <w:lang w:val="es-MX"/>
        </w:rPr>
        <w:t>encontrados muertos</w:t>
      </w:r>
      <w:r w:rsidR="003F2181">
        <w:rPr>
          <w:sz w:val="23"/>
          <w:szCs w:val="23"/>
          <w:lang w:val="es-MX"/>
        </w:rPr>
        <w:t xml:space="preserve"> o decomisados</w:t>
      </w:r>
      <w:r w:rsidRPr="4CEB3A27">
        <w:rPr>
          <w:sz w:val="23"/>
          <w:szCs w:val="23"/>
          <w:lang w:val="es-MX"/>
        </w:rPr>
        <w:t>.</w:t>
      </w:r>
      <w:bookmarkEnd w:id="127"/>
    </w:p>
    <w:p w:rsidR="025F1BD2" w:rsidP="3CA5EFB4" w:rsidRDefault="66B7F2EF" w14:paraId="5E0E52CF" w14:textId="2A098129">
      <w:pPr>
        <w:pStyle w:val="ListParagraph"/>
        <w:numPr>
          <w:ilvl w:val="0"/>
          <w:numId w:val="28"/>
        </w:numPr>
        <w:spacing w:after="120" w:line="240" w:lineRule="auto"/>
        <w:ind w:left="709"/>
        <w:jc w:val="both"/>
        <w:rPr>
          <w:ins w:author="abrilgomezb" w:date="2024-05-27T18:53:00Z" w:id="128"/>
          <w:rFonts w:eastAsia="Times New Roman"/>
          <w:color w:val="2F2F2F"/>
          <w:sz w:val="20"/>
          <w:szCs w:val="20"/>
        </w:rPr>
      </w:pPr>
      <w:commentRangeStart w:id="129"/>
      <w:commentRangeStart w:id="130"/>
      <w:ins w:author="abrilgomezb" w:date="2024-05-27T18:06:00Z" w:id="131">
        <w:r w:rsidRPr="25590AB9">
          <w:rPr>
            <w:rFonts w:eastAsia="Times New Roman"/>
            <w:color w:val="2F2F2F"/>
            <w:sz w:val="14"/>
            <w:szCs w:val="14"/>
          </w:rPr>
          <w:t xml:space="preserve">  </w:t>
        </w:r>
        <w:r w:rsidRPr="25590AB9">
          <w:rPr>
            <w:rFonts w:eastAsia="Times New Roman"/>
            <w:color w:val="2F2F2F"/>
            <w:sz w:val="20"/>
            <w:szCs w:val="20"/>
          </w:rPr>
          <w:t>El convenio al que hace referencia el comunicado “Gobierno de México fortalece acuerdos con la Sociedad Civil para la conservación de la Vaquita Marina en el Alto Golfo de California” de la Secretaría de Marina publicado el 07 de agosto de 2021, en: &lt;</w:t>
        </w:r>
      </w:ins>
      <w:ins w:author="abrilgomezb" w:date="2024-05-27T18:07:00Z" w:id="132">
        <w:r>
          <w:fldChar w:fldCharType="begin"/>
        </w:r>
        <w:r>
          <w:instrText xml:space="preserve">HYPERLINK "https://bit.ly/44Kzwst" </w:instrText>
        </w:r>
        <w:r>
          <w:fldChar w:fldCharType="separate"/>
        </w:r>
        <w:r w:rsidRPr="25590AB9">
          <w:rPr>
            <w:rStyle w:val="Hyperlink"/>
            <w:sz w:val="20"/>
            <w:szCs w:val="20"/>
          </w:rPr>
          <w:t>https://bit.ly/44Kzwst</w:t>
        </w:r>
        <w:r>
          <w:fldChar w:fldCharType="end"/>
        </w:r>
        <w:r w:rsidRPr="25590AB9" w:rsidR="6F591392">
          <w:rPr>
            <w:rFonts w:eastAsia="Times New Roman"/>
            <w:color w:val="2F2F2F"/>
            <w:sz w:val="20"/>
            <w:szCs w:val="20"/>
          </w:rPr>
          <w:t>&gt;.</w:t>
        </w:r>
      </w:ins>
      <w:commentRangeEnd w:id="129"/>
      <w:r>
        <w:rPr>
          <w:rStyle w:val="CommentReference"/>
        </w:rPr>
        <w:commentReference w:id="129"/>
      </w:r>
      <w:commentRangeEnd w:id="130"/>
      <w:r>
        <w:rPr>
          <w:rStyle w:val="CommentReference"/>
        </w:rPr>
        <w:commentReference w:id="130"/>
      </w:r>
    </w:p>
    <w:p w:rsidR="1F9C6D57" w:rsidP="3CA5EFB4" w:rsidRDefault="1F9C6D57" w14:paraId="3F6D6106" w14:textId="57505C52">
      <w:pPr>
        <w:pStyle w:val="ListParagraph"/>
        <w:numPr>
          <w:ilvl w:val="0"/>
          <w:numId w:val="28"/>
        </w:numPr>
        <w:spacing w:after="120" w:line="240" w:lineRule="auto"/>
        <w:ind w:left="709"/>
        <w:jc w:val="both"/>
        <w:rPr/>
      </w:pPr>
      <w:commentRangeStart w:id="133"/>
      <w:ins w:author="abrilgomezb" w:date="2024-05-27T18:53:00Z" w:id="808384175">
        <w:r w:rsidRPr="2C8E9F2B" w:rsidR="1F9C6D57">
          <w:rPr>
            <w:rFonts w:eastAsia="Times New Roman"/>
            <w:color w:val="222222"/>
            <w:sz w:val="19"/>
            <w:szCs w:val="19"/>
          </w:rPr>
          <w:t>Carta emitida por la Confederación Nacional Cooperativa Pesquera dirigida al presidente López Obrador</w:t>
        </w:r>
      </w:ins>
      <w:ins w:author="abrilgomezb" w:date="2024-05-27T18:54:00Z" w:id="361372213">
        <w:r w:rsidRPr="2C8E9F2B" w:rsidR="1F9C6D57">
          <w:rPr>
            <w:rFonts w:eastAsia="Times New Roman"/>
            <w:color w:val="222222"/>
            <w:sz w:val="19"/>
            <w:szCs w:val="19"/>
          </w:rPr>
          <w:t xml:space="preserve"> el</w:t>
        </w:r>
      </w:ins>
      <w:ins w:author="abrilgomezb" w:date="2024-05-27T18:53:00Z" w:id="344129914">
        <w:r w:rsidRPr="2C8E9F2B" w:rsidR="1F9C6D57">
          <w:rPr>
            <w:rFonts w:eastAsia="Times New Roman"/>
            <w:color w:val="2F2F2F"/>
            <w:sz w:val="19"/>
            <w:szCs w:val="19"/>
          </w:rPr>
          <w:t xml:space="preserve"> 9 de agosto de 2021</w:t>
        </w:r>
      </w:ins>
      <w:ins w:author="abrilgomezb" w:date="2024-05-27T18:54:00Z" w:id="586196005">
        <w:r w:rsidRPr="2C8E9F2B" w:rsidR="1F9C6D57">
          <w:rPr>
            <w:rFonts w:eastAsia="Times New Roman"/>
            <w:color w:val="2F2F2F"/>
            <w:sz w:val="19"/>
            <w:szCs w:val="19"/>
          </w:rPr>
          <w:t>.</w:t>
        </w:r>
      </w:ins>
      <w:commentRangeEnd w:id="133"/>
      <w:r>
        <w:rPr>
          <w:rStyle w:val="CommentReference"/>
        </w:rPr>
        <w:commentReference w:id="133"/>
      </w:r>
      <w:ins w:author="KN " w:date="2024-05-27T13:10:00Z" w:id="1506104386">
        <w:del w:author="External - Karina Novoa" w:date="2024-06-04T16:22:57.364Z" w:id="1633896142">
          <w:r w:rsidRPr="2C8E9F2B" w:rsidDel="0088062E">
            <w:rPr>
              <w:rFonts w:eastAsia="Times New Roman"/>
              <w:color w:val="2F2F2F"/>
              <w:sz w:val="19"/>
              <w:szCs w:val="19"/>
            </w:rPr>
            <w:delText>Ci</w:delText>
          </w:r>
        </w:del>
      </w:ins>
    </w:p>
    <w:p w:rsidRPr="005255F7" w:rsidR="004A396E" w:rsidP="00D22407" w:rsidRDefault="004A396E" w14:paraId="18B942D3" w14:textId="77777777">
      <w:pPr>
        <w:autoSpaceDE w:val="0"/>
        <w:autoSpaceDN w:val="0"/>
        <w:adjustRightInd w:val="0"/>
        <w:spacing w:after="0" w:line="240" w:lineRule="auto"/>
        <w:jc w:val="both"/>
        <w:rPr>
          <w:sz w:val="23"/>
          <w:szCs w:val="23"/>
          <w:lang w:val="es-ES_tradnl" w:eastAsia="es-ES"/>
        </w:rPr>
      </w:pPr>
    </w:p>
    <w:p w:rsidRPr="005255F7" w:rsidR="003711A6" w:rsidP="002D7F3A" w:rsidRDefault="003711A6" w14:paraId="7CF7389C" w14:textId="77777777">
      <w:pPr>
        <w:pStyle w:val="ListParagraph"/>
        <w:keepNext/>
        <w:numPr>
          <w:ilvl w:val="0"/>
          <w:numId w:val="6"/>
        </w:numPr>
        <w:tabs>
          <w:tab w:val="left" w:pos="720"/>
        </w:tabs>
        <w:spacing w:after="0" w:line="240" w:lineRule="auto"/>
        <w:ind w:left="1077" w:hanging="1077"/>
        <w:rPr>
          <w:b/>
          <w:bCs/>
          <w:sz w:val="23"/>
          <w:szCs w:val="23"/>
          <w:lang w:val="es-ES_tradnl" w:eastAsia="es-ES"/>
        </w:rPr>
      </w:pPr>
      <w:r w:rsidRPr="005255F7">
        <w:rPr>
          <w:b/>
          <w:bCs/>
          <w:sz w:val="23"/>
          <w:szCs w:val="23"/>
          <w:lang w:val="es-ES_tradnl" w:eastAsia="es-ES"/>
        </w:rPr>
        <w:t>Plazo para la entrega de información</w:t>
      </w:r>
    </w:p>
    <w:p w:rsidRPr="005255F7" w:rsidR="003711A6" w:rsidP="003711A6" w:rsidRDefault="003711A6" w14:paraId="3343BC8C" w14:textId="77777777">
      <w:pPr>
        <w:autoSpaceDE w:val="0"/>
        <w:autoSpaceDN w:val="0"/>
        <w:adjustRightInd w:val="0"/>
        <w:spacing w:after="0" w:line="240" w:lineRule="auto"/>
        <w:jc w:val="both"/>
        <w:rPr>
          <w:sz w:val="23"/>
          <w:szCs w:val="23"/>
          <w:lang w:val="es-ES_tradnl" w:eastAsia="es-ES"/>
        </w:rPr>
      </w:pPr>
    </w:p>
    <w:p w:rsidRPr="005255F7" w:rsidR="003711A6" w:rsidP="4B93036D" w:rsidRDefault="003711A6" w14:paraId="724E2EE7" w14:textId="0187D97C">
      <w:pPr>
        <w:autoSpaceDE w:val="0"/>
        <w:autoSpaceDN w:val="0"/>
        <w:adjustRightInd w:val="0"/>
        <w:spacing w:after="0" w:line="240" w:lineRule="auto"/>
        <w:jc w:val="both"/>
        <w:rPr>
          <w:sz w:val="23"/>
          <w:szCs w:val="23"/>
          <w:lang w:eastAsia="es-ES"/>
        </w:rPr>
      </w:pPr>
      <w:r w:rsidRPr="4B93036D">
        <w:rPr>
          <w:sz w:val="23"/>
          <w:szCs w:val="23"/>
          <w:lang w:eastAsia="es-ES"/>
        </w:rPr>
        <w:t xml:space="preserve">Si bien el </w:t>
      </w:r>
      <w:r w:rsidRPr="4B93036D" w:rsidR="00292636">
        <w:rPr>
          <w:sz w:val="23"/>
          <w:szCs w:val="23"/>
          <w:lang w:eastAsia="es-ES"/>
        </w:rPr>
        <w:t xml:space="preserve">T-MEC o el ACA </w:t>
      </w:r>
      <w:r w:rsidRPr="4B93036D">
        <w:rPr>
          <w:sz w:val="23"/>
          <w:szCs w:val="23"/>
          <w:lang w:eastAsia="es-ES"/>
        </w:rPr>
        <w:t>no establecen un plazo para la entrega de la información</w:t>
      </w:r>
      <w:r w:rsidRPr="4B93036D" w:rsidR="00292636">
        <w:rPr>
          <w:sz w:val="23"/>
          <w:szCs w:val="23"/>
          <w:lang w:eastAsia="es-ES"/>
        </w:rPr>
        <w:t xml:space="preserve"> al Secretariado con miras a la preparación de un expediente de hechos</w:t>
      </w:r>
      <w:r w:rsidRPr="4B93036D">
        <w:rPr>
          <w:sz w:val="23"/>
          <w:szCs w:val="23"/>
          <w:lang w:eastAsia="es-ES"/>
        </w:rPr>
        <w:t xml:space="preserve">, con la finalidad de dar cumplimiento con los plazos establecidos en el </w:t>
      </w:r>
      <w:r w:rsidRPr="4B93036D" w:rsidR="00292636">
        <w:rPr>
          <w:sz w:val="23"/>
          <w:szCs w:val="23"/>
          <w:lang w:eastAsia="es-ES"/>
        </w:rPr>
        <w:t xml:space="preserve">artículo 24.28(5) del T-MEC </w:t>
      </w:r>
      <w:r w:rsidRPr="4B93036D">
        <w:rPr>
          <w:sz w:val="23"/>
          <w:szCs w:val="23"/>
          <w:lang w:eastAsia="es-ES"/>
        </w:rPr>
        <w:t xml:space="preserve">y con el Plan General para la Elaboración de un Expediente de Hechos notificado al Consejo el </w:t>
      </w:r>
      <w:commentRangeStart w:id="139"/>
      <w:r w:rsidRPr="4B93036D" w:rsidR="00292636">
        <w:rPr>
          <w:b/>
          <w:bCs/>
          <w:sz w:val="23"/>
          <w:szCs w:val="23"/>
          <w:lang w:eastAsia="es-ES"/>
        </w:rPr>
        <w:t>XXXXX</w:t>
      </w:r>
      <w:commentRangeEnd w:id="139"/>
      <w:r>
        <w:commentReference w:id="139"/>
      </w:r>
      <w:r w:rsidRPr="4B93036D">
        <w:rPr>
          <w:sz w:val="23"/>
          <w:szCs w:val="23"/>
          <w:lang w:eastAsia="es-ES"/>
        </w:rPr>
        <w:t xml:space="preserve">, se solicita que la información se haga llegar </w:t>
      </w:r>
      <w:r w:rsidRPr="4B93036D" w:rsidR="008F4D71">
        <w:rPr>
          <w:sz w:val="23"/>
          <w:szCs w:val="23"/>
          <w:lang w:eastAsia="es-ES"/>
        </w:rPr>
        <w:t xml:space="preserve">al Secretariado </w:t>
      </w:r>
      <w:r w:rsidRPr="4B93036D" w:rsidR="00CA65F9">
        <w:rPr>
          <w:sz w:val="23"/>
          <w:szCs w:val="23"/>
          <w:lang w:eastAsia="es-ES"/>
        </w:rPr>
        <w:t xml:space="preserve">a más tardar </w:t>
      </w:r>
      <w:r w:rsidRPr="4B93036D">
        <w:rPr>
          <w:sz w:val="23"/>
          <w:szCs w:val="23"/>
          <w:lang w:eastAsia="es-ES"/>
        </w:rPr>
        <w:t xml:space="preserve">el </w:t>
      </w:r>
      <w:commentRangeStart w:id="140"/>
      <w:r w:rsidRPr="4B93036D" w:rsidR="00292636">
        <w:rPr>
          <w:b/>
          <w:bCs/>
          <w:sz w:val="23"/>
          <w:szCs w:val="23"/>
          <w:lang w:eastAsia="es-ES"/>
        </w:rPr>
        <w:t>XXXXX</w:t>
      </w:r>
      <w:r w:rsidRPr="4B93036D" w:rsidR="00952B9D">
        <w:rPr>
          <w:sz w:val="23"/>
          <w:szCs w:val="23"/>
          <w:lang w:eastAsia="es-ES"/>
        </w:rPr>
        <w:t>.</w:t>
      </w:r>
      <w:commentRangeEnd w:id="140"/>
      <w:r>
        <w:commentReference w:id="140"/>
      </w:r>
    </w:p>
    <w:p w:rsidRPr="005255F7" w:rsidR="003711A6" w:rsidP="003711A6" w:rsidRDefault="003711A6" w14:paraId="52922464" w14:textId="77777777">
      <w:pPr>
        <w:autoSpaceDE w:val="0"/>
        <w:autoSpaceDN w:val="0"/>
        <w:adjustRightInd w:val="0"/>
        <w:spacing w:after="0" w:line="240" w:lineRule="auto"/>
        <w:jc w:val="both"/>
        <w:rPr>
          <w:b/>
          <w:bCs/>
          <w:sz w:val="23"/>
          <w:szCs w:val="23"/>
          <w:lang w:val="es-ES_tradnl" w:eastAsia="es-ES"/>
        </w:rPr>
      </w:pPr>
    </w:p>
    <w:p w:rsidRPr="005255F7" w:rsidR="003F41B7" w:rsidP="002D7F3A" w:rsidRDefault="00C32045" w14:paraId="3B4983DC" w14:textId="38FAD5EC">
      <w:pPr>
        <w:pStyle w:val="ListParagraph"/>
        <w:keepNext/>
        <w:numPr>
          <w:ilvl w:val="0"/>
          <w:numId w:val="6"/>
        </w:numPr>
        <w:tabs>
          <w:tab w:val="left" w:pos="720"/>
        </w:tabs>
        <w:spacing w:after="0" w:line="240" w:lineRule="auto"/>
        <w:ind w:left="1077" w:hanging="1077"/>
        <w:rPr>
          <w:b/>
          <w:bCs/>
          <w:sz w:val="23"/>
          <w:szCs w:val="23"/>
          <w:lang w:val="es-ES_tradnl" w:eastAsia="es-ES"/>
        </w:rPr>
      </w:pPr>
      <w:r w:rsidRPr="005255F7">
        <w:rPr>
          <w:b/>
          <w:bCs/>
          <w:sz w:val="23"/>
          <w:szCs w:val="23"/>
          <w:lang w:val="es-MX" w:eastAsia="es-ES"/>
        </w:rPr>
        <w:t>A</w:t>
      </w:r>
      <w:r w:rsidRPr="005255F7" w:rsidR="003F41B7">
        <w:rPr>
          <w:b/>
          <w:bCs/>
          <w:sz w:val="23"/>
          <w:szCs w:val="23"/>
          <w:lang w:val="es-MX" w:eastAsia="es-ES"/>
        </w:rPr>
        <w:t xml:space="preserve">dónde enviar la </w:t>
      </w:r>
      <w:r w:rsidRPr="005255F7" w:rsidR="0095763B">
        <w:rPr>
          <w:b/>
          <w:bCs/>
          <w:sz w:val="23"/>
          <w:szCs w:val="23"/>
          <w:lang w:val="es-MX" w:eastAsia="es-ES"/>
        </w:rPr>
        <w:t>información</w:t>
      </w:r>
    </w:p>
    <w:p w:rsidRPr="005255F7" w:rsidR="003F41B7" w:rsidP="004A396E" w:rsidRDefault="003F41B7" w14:paraId="0E545150" w14:textId="77777777">
      <w:pPr>
        <w:autoSpaceDE w:val="0"/>
        <w:autoSpaceDN w:val="0"/>
        <w:adjustRightInd w:val="0"/>
        <w:spacing w:after="0" w:line="240" w:lineRule="auto"/>
        <w:jc w:val="both"/>
        <w:rPr>
          <w:sz w:val="23"/>
          <w:szCs w:val="23"/>
          <w:lang w:val="es-ES_tradnl" w:eastAsia="es-ES"/>
        </w:rPr>
      </w:pPr>
    </w:p>
    <w:p w:rsidRPr="005255F7" w:rsidR="003F41B7" w:rsidP="003F41B7" w:rsidRDefault="003F41B7" w14:paraId="53C01AFD" w14:textId="675EE6A2">
      <w:pPr>
        <w:autoSpaceDE w:val="0"/>
        <w:autoSpaceDN w:val="0"/>
        <w:adjustRightInd w:val="0"/>
        <w:spacing w:after="0" w:line="240" w:lineRule="auto"/>
        <w:jc w:val="both"/>
        <w:rPr>
          <w:color w:val="000000"/>
          <w:sz w:val="23"/>
          <w:szCs w:val="23"/>
          <w:lang w:val="es-ES_tradnl" w:eastAsia="es-ES"/>
        </w:rPr>
      </w:pPr>
      <w:r w:rsidRPr="005255F7">
        <w:rPr>
          <w:sz w:val="23"/>
          <w:szCs w:val="23"/>
          <w:lang w:val="es-ES_tradnl" w:eastAsia="es-ES"/>
        </w:rPr>
        <w:t xml:space="preserve">La información </w:t>
      </w:r>
      <w:r w:rsidRPr="005255F7" w:rsidR="00412035">
        <w:rPr>
          <w:sz w:val="23"/>
          <w:szCs w:val="23"/>
          <w:lang w:val="es-ES_tradnl" w:eastAsia="es-ES"/>
        </w:rPr>
        <w:t>relevante</w:t>
      </w:r>
      <w:r w:rsidRPr="005255F7">
        <w:rPr>
          <w:sz w:val="23"/>
          <w:szCs w:val="23"/>
          <w:lang w:val="es-MX" w:eastAsia="es-ES"/>
        </w:rPr>
        <w:t xml:space="preserve"> par</w:t>
      </w:r>
      <w:r w:rsidRPr="005255F7">
        <w:rPr>
          <w:sz w:val="23"/>
          <w:szCs w:val="23"/>
          <w:lang w:val="es-ES_tradnl" w:eastAsia="es-ES"/>
        </w:rPr>
        <w:t>a la elabo</w:t>
      </w:r>
      <w:r w:rsidRPr="005255F7" w:rsidR="00024393">
        <w:rPr>
          <w:sz w:val="23"/>
          <w:szCs w:val="23"/>
          <w:lang w:val="es-ES_tradnl" w:eastAsia="es-ES"/>
        </w:rPr>
        <w:t>ración del expediente de hechos</w:t>
      </w:r>
      <w:r w:rsidRPr="005255F7">
        <w:rPr>
          <w:sz w:val="23"/>
          <w:szCs w:val="23"/>
          <w:lang w:val="es-ES_tradnl" w:eastAsia="es-ES"/>
        </w:rPr>
        <w:t xml:space="preserve"> </w:t>
      </w:r>
      <w:r w:rsidRPr="005255F7" w:rsidR="0095763B">
        <w:rPr>
          <w:sz w:val="23"/>
          <w:szCs w:val="23"/>
          <w:lang w:val="es-ES_tradnl" w:eastAsia="es-ES"/>
        </w:rPr>
        <w:t xml:space="preserve">debe enviarse preferentemente por </w:t>
      </w:r>
      <w:r w:rsidRPr="005255F7" w:rsidR="00FF00E8">
        <w:rPr>
          <w:sz w:val="23"/>
          <w:szCs w:val="23"/>
          <w:u w:val="single"/>
          <w:lang w:val="es-ES_tradnl" w:eastAsia="es-ES"/>
        </w:rPr>
        <w:t>correo electrónico</w:t>
      </w:r>
      <w:r w:rsidRPr="005255F7" w:rsidR="00FF00E8">
        <w:rPr>
          <w:sz w:val="23"/>
          <w:szCs w:val="23"/>
          <w:lang w:val="es-ES_tradnl" w:eastAsia="es-ES"/>
        </w:rPr>
        <w:t xml:space="preserve"> </w:t>
      </w:r>
      <w:r w:rsidRPr="005255F7">
        <w:rPr>
          <w:sz w:val="23"/>
          <w:szCs w:val="23"/>
          <w:lang w:val="es-ES_tradnl" w:eastAsia="es-ES"/>
        </w:rPr>
        <w:t>a</w:t>
      </w:r>
      <w:r w:rsidRPr="005255F7" w:rsidR="00FF00E8">
        <w:rPr>
          <w:sz w:val="23"/>
          <w:szCs w:val="23"/>
          <w:lang w:val="es-ES_tradnl" w:eastAsia="es-ES"/>
        </w:rPr>
        <w:t>:</w:t>
      </w:r>
      <w:r w:rsidRPr="005255F7">
        <w:rPr>
          <w:sz w:val="23"/>
          <w:szCs w:val="23"/>
          <w:lang w:val="es-ES_tradnl" w:eastAsia="es-ES"/>
        </w:rPr>
        <w:t xml:space="preserve"> </w:t>
      </w:r>
      <w:r w:rsidRPr="005255F7">
        <w:rPr>
          <w:color w:val="000000"/>
          <w:sz w:val="23"/>
          <w:szCs w:val="23"/>
          <w:lang w:val="es-ES_tradnl" w:eastAsia="es-ES"/>
        </w:rPr>
        <w:t>&lt;</w:t>
      </w:r>
      <w:hyperlink w:history="1" r:id="rId17">
        <w:r w:rsidRPr="005255F7">
          <w:rPr>
            <w:rStyle w:val="Hyperlink"/>
            <w:sz w:val="23"/>
            <w:szCs w:val="23"/>
            <w:lang w:val="es-ES_tradnl" w:eastAsia="es-ES"/>
          </w:rPr>
          <w:t>sem@cec.org</w:t>
        </w:r>
      </w:hyperlink>
      <w:r w:rsidRPr="005255F7">
        <w:rPr>
          <w:color w:val="000000"/>
          <w:sz w:val="23"/>
          <w:szCs w:val="23"/>
          <w:lang w:val="es-ES_tradnl" w:eastAsia="es-ES"/>
        </w:rPr>
        <w:t>&gt;</w:t>
      </w:r>
      <w:r w:rsidRPr="005255F7" w:rsidR="0095763B">
        <w:rPr>
          <w:color w:val="000000"/>
          <w:sz w:val="23"/>
          <w:szCs w:val="23"/>
          <w:lang w:val="es-ES_tradnl" w:eastAsia="es-ES"/>
        </w:rPr>
        <w:t xml:space="preserve"> o </w:t>
      </w:r>
      <w:r w:rsidRPr="005255F7" w:rsidR="00C32045">
        <w:rPr>
          <w:color w:val="000000"/>
          <w:sz w:val="23"/>
          <w:szCs w:val="23"/>
          <w:lang w:val="es-ES_tradnl" w:eastAsia="es-ES"/>
        </w:rPr>
        <w:t>bien haciendo</w:t>
      </w:r>
      <w:r w:rsidRPr="005255F7" w:rsidR="0095763B">
        <w:rPr>
          <w:color w:val="000000"/>
          <w:sz w:val="23"/>
          <w:szCs w:val="23"/>
          <w:lang w:val="es-ES_tradnl" w:eastAsia="es-ES"/>
        </w:rPr>
        <w:t xml:space="preserve"> uso de plataformas </w:t>
      </w:r>
      <w:r w:rsidRPr="005255F7" w:rsidR="00250D54">
        <w:rPr>
          <w:color w:val="000000"/>
          <w:sz w:val="23"/>
          <w:szCs w:val="23"/>
          <w:lang w:val="es-ES_tradnl" w:eastAsia="es-ES"/>
        </w:rPr>
        <w:t xml:space="preserve">de almacenamiento en nube </w:t>
      </w:r>
      <w:r w:rsidRPr="005255F7" w:rsidR="0095763B">
        <w:rPr>
          <w:color w:val="000000"/>
          <w:sz w:val="23"/>
          <w:szCs w:val="23"/>
          <w:lang w:val="es-ES_tradnl" w:eastAsia="es-ES"/>
        </w:rPr>
        <w:t xml:space="preserve">para </w:t>
      </w:r>
      <w:r w:rsidRPr="005255F7" w:rsidR="00073C68">
        <w:rPr>
          <w:color w:val="000000"/>
          <w:sz w:val="23"/>
          <w:szCs w:val="23"/>
          <w:lang w:val="es-ES_tradnl" w:eastAsia="es-ES"/>
        </w:rPr>
        <w:t xml:space="preserve">envío </w:t>
      </w:r>
      <w:r w:rsidRPr="005255F7" w:rsidR="0095763B">
        <w:rPr>
          <w:color w:val="000000"/>
          <w:sz w:val="23"/>
          <w:szCs w:val="23"/>
          <w:lang w:val="es-ES_tradnl" w:eastAsia="es-ES"/>
        </w:rPr>
        <w:t>de datos</w:t>
      </w:r>
      <w:r w:rsidRPr="005255F7" w:rsidR="00073C68">
        <w:rPr>
          <w:color w:val="000000"/>
          <w:sz w:val="23"/>
          <w:szCs w:val="23"/>
          <w:lang w:val="es-ES_tradnl" w:eastAsia="es-ES"/>
        </w:rPr>
        <w:t xml:space="preserve"> (tales como SkyDrive, Google Drive, Dropbox, etc</w:t>
      </w:r>
      <w:r w:rsidRPr="005255F7" w:rsidR="00C32045">
        <w:rPr>
          <w:color w:val="000000"/>
          <w:sz w:val="23"/>
          <w:szCs w:val="23"/>
          <w:lang w:val="es-ES_tradnl" w:eastAsia="es-ES"/>
        </w:rPr>
        <w:t>étera</w:t>
      </w:r>
      <w:r w:rsidRPr="005255F7" w:rsidR="00073C68">
        <w:rPr>
          <w:color w:val="000000"/>
          <w:sz w:val="23"/>
          <w:szCs w:val="23"/>
          <w:lang w:val="es-ES_tradnl" w:eastAsia="es-ES"/>
        </w:rPr>
        <w:t>)</w:t>
      </w:r>
      <w:r w:rsidRPr="005255F7" w:rsidR="0095763B">
        <w:rPr>
          <w:color w:val="000000"/>
          <w:sz w:val="23"/>
          <w:szCs w:val="23"/>
          <w:lang w:val="es-ES_tradnl" w:eastAsia="es-ES"/>
        </w:rPr>
        <w:t>.</w:t>
      </w:r>
    </w:p>
    <w:p w:rsidRPr="005255F7" w:rsidR="003F41B7" w:rsidP="003F41B7" w:rsidRDefault="003F41B7" w14:paraId="0BD84D35" w14:textId="77777777">
      <w:pPr>
        <w:autoSpaceDE w:val="0"/>
        <w:autoSpaceDN w:val="0"/>
        <w:adjustRightInd w:val="0"/>
        <w:spacing w:after="0" w:line="240" w:lineRule="auto"/>
        <w:jc w:val="both"/>
        <w:rPr>
          <w:color w:val="000000"/>
          <w:sz w:val="23"/>
          <w:szCs w:val="23"/>
          <w:lang w:val="es-ES_tradnl" w:eastAsia="es-ES"/>
        </w:rPr>
      </w:pPr>
    </w:p>
    <w:p w:rsidRPr="005255F7" w:rsidR="003F41B7" w:rsidP="008608D0" w:rsidRDefault="003F41B7" w14:paraId="04168FF2" w14:textId="7CAF6090">
      <w:pPr>
        <w:autoSpaceDE w:val="0"/>
        <w:autoSpaceDN w:val="0"/>
        <w:adjustRightInd w:val="0"/>
        <w:spacing w:after="0" w:line="240" w:lineRule="auto"/>
        <w:jc w:val="both"/>
        <w:rPr>
          <w:color w:val="000000"/>
          <w:sz w:val="23"/>
          <w:szCs w:val="23"/>
          <w:lang w:val="es-ES_tradnl" w:eastAsia="es-ES"/>
        </w:rPr>
      </w:pPr>
      <w:r w:rsidRPr="005255F7">
        <w:rPr>
          <w:color w:val="000000"/>
          <w:sz w:val="23"/>
          <w:szCs w:val="23"/>
          <w:lang w:val="es-ES_tradnl" w:eastAsia="es-ES"/>
        </w:rPr>
        <w:t xml:space="preserve">En caso de que no se cuente con </w:t>
      </w:r>
      <w:r w:rsidRPr="005255F7" w:rsidR="0095763B">
        <w:rPr>
          <w:color w:val="000000"/>
          <w:sz w:val="23"/>
          <w:szCs w:val="23"/>
          <w:lang w:val="es-ES_tradnl" w:eastAsia="es-ES"/>
        </w:rPr>
        <w:t xml:space="preserve">la </w:t>
      </w:r>
      <w:r w:rsidRPr="005255F7">
        <w:rPr>
          <w:color w:val="000000"/>
          <w:sz w:val="23"/>
          <w:szCs w:val="23"/>
          <w:lang w:val="es-ES_tradnl" w:eastAsia="es-ES"/>
        </w:rPr>
        <w:t>información en formato electrónico, agradeceremos</w:t>
      </w:r>
      <w:r w:rsidRPr="005255F7" w:rsidR="00FF00E8">
        <w:rPr>
          <w:color w:val="000000"/>
          <w:sz w:val="23"/>
          <w:szCs w:val="23"/>
          <w:lang w:val="es-ES_tradnl" w:eastAsia="es-ES"/>
        </w:rPr>
        <w:t xml:space="preserve"> </w:t>
      </w:r>
      <w:r w:rsidRPr="005255F7" w:rsidR="00ED7966">
        <w:rPr>
          <w:color w:val="000000"/>
          <w:sz w:val="23"/>
          <w:szCs w:val="23"/>
          <w:lang w:val="es-ES_tradnl" w:eastAsia="es-ES"/>
        </w:rPr>
        <w:t>su</w:t>
      </w:r>
      <w:r w:rsidRPr="005255F7">
        <w:rPr>
          <w:color w:val="000000"/>
          <w:sz w:val="23"/>
          <w:szCs w:val="23"/>
          <w:lang w:val="es-ES_tradnl" w:eastAsia="es-ES"/>
        </w:rPr>
        <w:t xml:space="preserve"> </w:t>
      </w:r>
      <w:r w:rsidRPr="005255F7" w:rsidR="005B0455">
        <w:rPr>
          <w:color w:val="000000"/>
          <w:sz w:val="23"/>
          <w:szCs w:val="23"/>
          <w:lang w:val="es-ES_tradnl" w:eastAsia="es-ES"/>
        </w:rPr>
        <w:t>envío</w:t>
      </w:r>
      <w:r w:rsidRPr="005255F7" w:rsidR="00235F1A">
        <w:rPr>
          <w:color w:val="000000"/>
          <w:sz w:val="23"/>
          <w:szCs w:val="23"/>
          <w:lang w:val="es-ES_tradnl" w:eastAsia="es-ES"/>
        </w:rPr>
        <w:t xml:space="preserve"> a la </w:t>
      </w:r>
      <w:r w:rsidRPr="005255F7" w:rsidR="008608D0">
        <w:rPr>
          <w:color w:val="000000"/>
          <w:sz w:val="23"/>
          <w:szCs w:val="23"/>
          <w:lang w:val="es-ES_tradnl" w:eastAsia="es-ES"/>
        </w:rPr>
        <w:t>siguiente dirección</w:t>
      </w:r>
      <w:r w:rsidRPr="005255F7" w:rsidR="00CA65F9">
        <w:rPr>
          <w:color w:val="000000"/>
          <w:sz w:val="23"/>
          <w:szCs w:val="23"/>
          <w:lang w:val="es-ES_tradnl" w:eastAsia="es-ES"/>
        </w:rPr>
        <w:t>:</w:t>
      </w:r>
    </w:p>
    <w:p w:rsidRPr="005255F7" w:rsidR="008608D0" w:rsidP="002D7F3A" w:rsidRDefault="008608D0" w14:paraId="6604BFBB"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Secretariado de la CCA</w:t>
      </w:r>
    </w:p>
    <w:p w:rsidRPr="005255F7" w:rsidR="008608D0" w:rsidP="002D7F3A" w:rsidRDefault="008608D0" w14:paraId="5F3C52CE"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Unidad de Asuntos Jurídicos y SEM</w:t>
      </w:r>
    </w:p>
    <w:p w:rsidRPr="005255F7" w:rsidR="008608D0" w:rsidP="002D7F3A" w:rsidRDefault="008608D0" w14:paraId="28419BED" w14:textId="554CD9AE">
      <w:pPr>
        <w:autoSpaceDE w:val="0"/>
        <w:autoSpaceDN w:val="0"/>
        <w:adjustRightInd w:val="0"/>
        <w:spacing w:after="0" w:line="240" w:lineRule="auto"/>
        <w:ind w:left="2430"/>
        <w:jc w:val="both"/>
        <w:rPr>
          <w:color w:val="000000"/>
          <w:sz w:val="23"/>
          <w:szCs w:val="23"/>
          <w:lang w:val="fr-CA" w:eastAsia="es-ES"/>
        </w:rPr>
      </w:pPr>
      <w:r w:rsidRPr="005255F7">
        <w:rPr>
          <w:color w:val="000000"/>
          <w:sz w:val="23"/>
          <w:szCs w:val="23"/>
          <w:lang w:val="fr-CA" w:eastAsia="es-ES"/>
        </w:rPr>
        <w:t>700</w:t>
      </w:r>
      <w:r w:rsidRPr="005255F7" w:rsidR="00CA65F9">
        <w:rPr>
          <w:color w:val="000000"/>
          <w:sz w:val="23"/>
          <w:szCs w:val="23"/>
          <w:lang w:val="fr-CA" w:eastAsia="es-ES"/>
        </w:rPr>
        <w:t>,</w:t>
      </w:r>
      <w:r w:rsidRPr="005255F7">
        <w:rPr>
          <w:color w:val="000000"/>
          <w:sz w:val="23"/>
          <w:szCs w:val="23"/>
          <w:lang w:val="fr-CA" w:eastAsia="es-ES"/>
        </w:rPr>
        <w:t xml:space="preserve"> rue de la Gauchetière Ouest, bureau 1620</w:t>
      </w:r>
    </w:p>
    <w:p w:rsidRPr="005255F7" w:rsidR="008608D0" w:rsidP="002D7F3A" w:rsidRDefault="008608D0" w14:paraId="7807ACEF"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Montreal, QC, H3B 5M2</w:t>
      </w:r>
    </w:p>
    <w:p w:rsidRPr="005255F7" w:rsidR="008608D0" w:rsidP="002D7F3A" w:rsidRDefault="008608D0" w14:paraId="768C31AD" w14:textId="598244DC">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Canadá</w:t>
      </w:r>
    </w:p>
    <w:p w:rsidRPr="005255F7" w:rsidR="00292636" w:rsidP="00292636" w:rsidRDefault="00292636" w14:paraId="6D160321" w14:textId="77777777">
      <w:pPr>
        <w:autoSpaceDE w:val="0"/>
        <w:autoSpaceDN w:val="0"/>
        <w:adjustRightInd w:val="0"/>
        <w:spacing w:after="0" w:line="240" w:lineRule="auto"/>
        <w:jc w:val="both"/>
        <w:rPr>
          <w:sz w:val="23"/>
          <w:szCs w:val="23"/>
          <w:lang w:val="es-ES_tradnl" w:eastAsia="es-ES"/>
        </w:rPr>
      </w:pPr>
    </w:p>
    <w:p w:rsidRPr="00A51F7A" w:rsidR="00292636" w:rsidP="00292636" w:rsidRDefault="00292636" w14:paraId="367170B9" w14:textId="034D5E4E">
      <w:pPr>
        <w:autoSpaceDE w:val="0"/>
        <w:autoSpaceDN w:val="0"/>
        <w:adjustRightInd w:val="0"/>
        <w:spacing w:after="0" w:line="240" w:lineRule="auto"/>
        <w:jc w:val="both"/>
        <w:rPr>
          <w:sz w:val="23"/>
          <w:szCs w:val="23"/>
          <w:lang w:val="es-ES_tradnl" w:eastAsia="es-ES"/>
        </w:rPr>
      </w:pPr>
      <w:r w:rsidRPr="005255F7">
        <w:rPr>
          <w:sz w:val="23"/>
          <w:szCs w:val="23"/>
          <w:lang w:val="es-ES_tradnl" w:eastAsia="es-ES"/>
        </w:rPr>
        <w:t xml:space="preserve">Favor de hacer referencia a la petición </w:t>
      </w:r>
      <w:r w:rsidRPr="005255F7">
        <w:rPr>
          <w:spacing w:val="-2"/>
          <w:sz w:val="23"/>
          <w:szCs w:val="23"/>
          <w:lang w:val="es-ES_tradnl" w:eastAsia="es-ES"/>
        </w:rPr>
        <w:t>SEM-2</w:t>
      </w:r>
      <w:r w:rsidR="00545BAC">
        <w:rPr>
          <w:spacing w:val="-2"/>
          <w:sz w:val="23"/>
          <w:szCs w:val="23"/>
          <w:lang w:val="es-ES_tradnl" w:eastAsia="es-ES"/>
        </w:rPr>
        <w:t>1</w:t>
      </w:r>
      <w:r w:rsidRPr="005255F7">
        <w:rPr>
          <w:spacing w:val="-2"/>
          <w:sz w:val="23"/>
          <w:szCs w:val="23"/>
          <w:lang w:val="es-ES_tradnl" w:eastAsia="es-ES"/>
        </w:rPr>
        <w:t>-00</w:t>
      </w:r>
      <w:r w:rsidR="00545BAC">
        <w:rPr>
          <w:spacing w:val="-2"/>
          <w:sz w:val="23"/>
          <w:szCs w:val="23"/>
          <w:lang w:val="es-ES_tradnl" w:eastAsia="es-ES"/>
        </w:rPr>
        <w:t>2</w:t>
      </w:r>
      <w:r w:rsidRPr="005255F7">
        <w:rPr>
          <w:spacing w:val="-2"/>
          <w:sz w:val="23"/>
          <w:szCs w:val="23"/>
          <w:lang w:val="es-ES_tradnl" w:eastAsia="es-ES"/>
        </w:rPr>
        <w:t xml:space="preserve"> (</w:t>
      </w:r>
      <w:r w:rsidR="00545BAC">
        <w:rPr>
          <w:i/>
          <w:spacing w:val="-2"/>
          <w:sz w:val="23"/>
          <w:szCs w:val="23"/>
          <w:lang w:val="es-ES_tradnl" w:eastAsia="es-ES"/>
        </w:rPr>
        <w:t>Vaquita marina</w:t>
      </w:r>
      <w:r w:rsidRPr="005255F7">
        <w:rPr>
          <w:spacing w:val="-2"/>
          <w:sz w:val="23"/>
          <w:szCs w:val="23"/>
          <w:lang w:val="es-ES_tradnl" w:eastAsia="es-ES"/>
        </w:rPr>
        <w:t xml:space="preserve">) </w:t>
      </w:r>
      <w:r w:rsidRPr="005255F7">
        <w:rPr>
          <w:sz w:val="23"/>
          <w:szCs w:val="23"/>
          <w:lang w:val="es-ES_tradnl" w:eastAsia="es-ES"/>
        </w:rPr>
        <w:t>en su correspondencia.</w:t>
      </w:r>
    </w:p>
    <w:p w:rsidRPr="005255F7" w:rsidR="005B0455" w:rsidP="00934149" w:rsidRDefault="005B0455" w14:paraId="3D3BFC00" w14:textId="68912F31">
      <w:pPr>
        <w:autoSpaceDE w:val="0"/>
        <w:autoSpaceDN w:val="0"/>
        <w:adjustRightInd w:val="0"/>
        <w:spacing w:after="0" w:line="240" w:lineRule="auto"/>
        <w:jc w:val="both"/>
        <w:rPr>
          <w:sz w:val="23"/>
          <w:szCs w:val="23"/>
          <w:lang w:val="es-ES_tradnl" w:eastAsia="es-ES"/>
        </w:rPr>
      </w:pPr>
    </w:p>
    <w:sectPr w:rsidRPr="005255F7" w:rsidR="005B0455" w:rsidSect="001C1876">
      <w:footerReference w:type="default" r:id="rId18"/>
      <w:pgSz w:w="12240" w:h="15840" w:orient="portrait"/>
      <w:pgMar w:top="1296" w:right="1699" w:bottom="1296" w:left="1699"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P" w:author="Daniel Pech Pool" w:date="2024-05-27T13:12:00Z" w:id="5">
    <w:p w:rsidR="00A36F6C" w:rsidRDefault="00A36F6C" w14:paraId="4756E2DE" w14:textId="4C3D3D2B">
      <w:pPr>
        <w:pStyle w:val="CommentText"/>
      </w:pPr>
      <w:r>
        <w:rPr>
          <w:rStyle w:val="CommentReference"/>
        </w:rPr>
        <w:annotationRef/>
      </w:r>
      <w:r w:rsidRPr="6E5AE249">
        <w:t>Las solicitudes hacia la presidencia de la república las turnaran a las dependencias correspondientes.. no considero necesario incluirla</w:t>
      </w:r>
    </w:p>
  </w:comment>
  <w:comment w:initials="PS" w:author="Paolo Solano" w:date="2024-05-27T10:08:00Z" w:id="17">
    <w:p w:rsidR="007D0DBC" w:rsidP="007D0DBC" w:rsidRDefault="007D0DBC" w14:paraId="13EE7791" w14:textId="77777777">
      <w:pPr>
        <w:pStyle w:val="CommentText"/>
      </w:pPr>
      <w:r>
        <w:rPr>
          <w:rStyle w:val="CommentReference"/>
        </w:rPr>
        <w:annotationRef/>
      </w:r>
      <w:r>
        <w:rPr>
          <w:lang w:val="es-MX"/>
        </w:rPr>
        <w:t>Creo que esto lo tenemos bastante cubierto.</w:t>
      </w:r>
    </w:p>
  </w:comment>
  <w:comment w:initials="DP" w:author="Daniel Pech Pool" w:date="2024-05-27T13:13:00Z" w:id="18">
    <w:p w:rsidR="00B43943" w:rsidRDefault="00B43943" w14:paraId="719253EF" w14:textId="1583FEE5">
      <w:pPr>
        <w:pStyle w:val="CommentText"/>
      </w:pPr>
      <w:r>
        <w:rPr>
          <w:rStyle w:val="CommentReference"/>
        </w:rPr>
        <w:annotationRef/>
      </w:r>
      <w:r w:rsidRPr="060A5070">
        <w:t>coincido</w:t>
      </w:r>
    </w:p>
  </w:comment>
  <w:comment w:initials="PS" w:author="Paolo Solano" w:date="2024-05-27T10:08:00Z" w:id="23">
    <w:p w:rsidR="007D0DBC" w:rsidP="007D0DBC" w:rsidRDefault="007D0DBC" w14:paraId="3733D162" w14:textId="77777777">
      <w:pPr>
        <w:pStyle w:val="CommentText"/>
      </w:pPr>
      <w:r>
        <w:rPr>
          <w:rStyle w:val="CommentReference"/>
        </w:rPr>
        <w:annotationRef/>
      </w:r>
      <w:r>
        <w:rPr>
          <w:lang w:val="es-MX"/>
        </w:rPr>
        <w:t>Lo tenemos</w:t>
      </w:r>
    </w:p>
  </w:comment>
  <w:comment w:initials="PS" w:author="Paolo Solano" w:date="2024-05-27T10:11:00Z" w:id="27">
    <w:p w:rsidR="00B84163" w:rsidP="00B84163" w:rsidRDefault="007D0DBC" w14:paraId="08994D40" w14:textId="77777777">
      <w:pPr>
        <w:pStyle w:val="CommentText"/>
      </w:pPr>
      <w:r>
        <w:rPr>
          <w:rStyle w:val="CommentReference"/>
        </w:rPr>
        <w:annotationRef/>
      </w:r>
      <w:r w:rsidR="00B84163">
        <w:rPr>
          <w:lang w:val="es-MX"/>
        </w:rPr>
        <w:t>Tenemos que discutir la periodicidad porque va a ser objeto de cuestionamiento por parte de MX.</w:t>
      </w:r>
      <w:r w:rsidR="00B84163">
        <w:rPr>
          <w:lang w:val="es-MX"/>
        </w:rPr>
        <w:br/>
      </w:r>
      <w:r w:rsidR="00B84163">
        <w:rPr>
          <w:lang w:val="es-MX"/>
        </w:rPr>
        <w:t>2024 debería ser el año límite: que nos entreguen lo más reciente.</w:t>
      </w:r>
    </w:p>
    <w:p w:rsidR="00B84163" w:rsidP="00B84163" w:rsidRDefault="00B84163" w14:paraId="7C355122" w14:textId="77777777">
      <w:pPr>
        <w:pStyle w:val="CommentText"/>
      </w:pPr>
      <w:r>
        <w:rPr>
          <w:lang w:val="es-MX"/>
        </w:rPr>
        <w:t>Nos podríamos ir 10-15 años atrás, es decir 2000.</w:t>
      </w:r>
    </w:p>
    <w:p w:rsidR="00B84163" w:rsidP="00B84163" w:rsidRDefault="00B84163" w14:paraId="24769118" w14:textId="77777777">
      <w:pPr>
        <w:pStyle w:val="CommentText"/>
      </w:pPr>
    </w:p>
    <w:p w:rsidR="00B84163" w:rsidP="00B84163" w:rsidRDefault="00B84163" w14:paraId="3AFCA09D" w14:textId="77777777">
      <w:pPr>
        <w:pStyle w:val="CommentText"/>
      </w:pPr>
      <w:r>
        <w:rPr>
          <w:lang w:val="es-MX"/>
        </w:rPr>
        <w:t>Lo comentamos.</w:t>
      </w:r>
    </w:p>
  </w:comment>
  <w:comment w:initials="DP" w:author="Daniel Pech Pool" w:date="2024-05-27T13:25:00Z" w:id="28">
    <w:p w:rsidR="000178AE" w:rsidRDefault="000178AE" w14:paraId="351D6227" w14:textId="251A659E">
      <w:pPr>
        <w:pStyle w:val="CommentText"/>
      </w:pPr>
      <w:r>
        <w:rPr>
          <w:rStyle w:val="CommentReference"/>
        </w:rPr>
        <w:annotationRef/>
      </w:r>
      <w:r w:rsidRPr="4A0D57F7">
        <w:t xml:space="preserve">Sugiero que la información solicitada sea a partir del 2005 cuando se estableción el programa de protección </w:t>
      </w:r>
    </w:p>
  </w:comment>
  <w:comment w:initials="KN" w:author="KN " w:date="2024-05-23T16:10:00Z" w:id="29">
    <w:p w:rsidR="004D63C1" w:rsidP="004D63C1" w:rsidRDefault="00DD28A6" w14:paraId="689B46FA" w14:textId="3F88E6B4">
      <w:pPr>
        <w:pStyle w:val="CommentText"/>
      </w:pPr>
      <w:r>
        <w:rPr>
          <w:rStyle w:val="CommentReference"/>
        </w:rPr>
        <w:annotationRef/>
      </w:r>
      <w:r w:rsidR="004D63C1">
        <w:rPr>
          <w:lang w:val="es-MX"/>
        </w:rPr>
        <w:t>Tenemos información de: pesca deportiva 2009-2024 y pesca comercial 2015-2024.</w:t>
      </w:r>
    </w:p>
  </w:comment>
  <w:comment w:initials="PS" w:author="Paolo Solano" w:date="2024-05-27T10:09:00Z" w:id="30">
    <w:p w:rsidR="007D0DBC" w:rsidP="007D0DBC" w:rsidRDefault="007D0DBC" w14:paraId="3E4BA086" w14:textId="77777777">
      <w:pPr>
        <w:pStyle w:val="CommentText"/>
      </w:pPr>
      <w:r>
        <w:rPr>
          <w:rStyle w:val="CommentReference"/>
        </w:rPr>
        <w:annotationRef/>
      </w:r>
      <w:r>
        <w:rPr>
          <w:lang w:val="es-MX"/>
        </w:rPr>
        <w:t xml:space="preserve">Contamos con 10 años de permisos. Creo que es suficiente. </w:t>
      </w:r>
    </w:p>
  </w:comment>
  <w:comment w:initials="DP" w:author="Daniel Pech Pool" w:date="2024-05-27T13:25:00Z" w:id="31">
    <w:p w:rsidR="0026314D" w:rsidRDefault="0026314D" w14:paraId="4839DF14" w14:textId="194DBBDC">
      <w:pPr>
        <w:pStyle w:val="CommentText"/>
      </w:pPr>
      <w:r>
        <w:rPr>
          <w:rStyle w:val="CommentReference"/>
        </w:rPr>
        <w:annotationRef/>
      </w:r>
      <w:r w:rsidRPr="42D00B74">
        <w:t>de acuerdo</w:t>
      </w:r>
    </w:p>
  </w:comment>
  <w:comment w:initials="KN" w:author="KN " w:date="2024-05-26T19:58:00Z" w:id="35">
    <w:p w:rsidR="005F2B8B" w:rsidP="005F2B8B" w:rsidRDefault="00242FD0" w14:paraId="07368D21" w14:textId="77777777">
      <w:pPr>
        <w:pStyle w:val="CommentText"/>
      </w:pPr>
      <w:r>
        <w:rPr>
          <w:rStyle w:val="CommentReference"/>
        </w:rPr>
        <w:annotationRef/>
      </w:r>
      <w:r w:rsidR="005F2B8B">
        <w:rPr>
          <w:lang w:val="es-MX"/>
        </w:rPr>
        <w:t xml:space="preserve">Tenemos una tabla, con años y montos, nada de detalle. Periodo de tiempo 2004 a 2020. Ahora la información presupuestaria la podemos buscar en los datos abiertos del gobierno federal. </w:t>
      </w:r>
    </w:p>
  </w:comment>
  <w:comment w:initials="PS" w:author="Paolo Solano" w:date="2024-05-27T11:53:00Z" w:id="44">
    <w:p w:rsidR="00F22A9A" w:rsidP="00693D92" w:rsidRDefault="00F22A9A" w14:paraId="6ACC88CA" w14:textId="77777777">
      <w:pPr>
        <w:pStyle w:val="CommentText"/>
      </w:pPr>
      <w:r>
        <w:rPr>
          <w:rStyle w:val="CommentReference"/>
        </w:rPr>
        <w:annotationRef/>
      </w:r>
      <w:r>
        <w:rPr>
          <w:lang w:val="es-MX"/>
        </w:rPr>
        <w:t>Tenemos el nombre de este programa?</w:t>
      </w:r>
    </w:p>
  </w:comment>
  <w:comment w:initials="DP" w:author="Daniel Pech Pool" w:date="2024-05-27T14:03:00Z" w:id="49">
    <w:p w:rsidR="00A81D35" w:rsidRDefault="00A81D35" w14:paraId="2052BB8B" w14:textId="5225EF42">
      <w:pPr>
        <w:pStyle w:val="CommentText"/>
      </w:pPr>
      <w:r>
        <w:rPr>
          <w:rStyle w:val="CommentReference"/>
        </w:rPr>
        <w:annotationRef/>
      </w:r>
      <w:r w:rsidRPr="74E4A98D">
        <w:t>definir fechas. Los comites de vigilancia participativa se establecieron en el PACE vaquita marina a partir del 2008</w:t>
      </w:r>
    </w:p>
  </w:comment>
  <w:comment w:initials="KN" w:author="KN " w:date="2024-05-27T14:21:00Z" w:id="50">
    <w:p w:rsidR="00016E3B" w:rsidP="00016E3B" w:rsidRDefault="00016E3B" w14:paraId="14F7D5D1" w14:textId="77777777">
      <w:pPr>
        <w:pStyle w:val="CommentText"/>
      </w:pPr>
      <w:r>
        <w:rPr>
          <w:rStyle w:val="CommentReference"/>
        </w:rPr>
        <w:annotationRef/>
      </w:r>
      <w:r>
        <w:rPr>
          <w:lang w:val="es-MX"/>
        </w:rPr>
        <w:t xml:space="preserve">Lo que yo creo que tiene valor en este punto es saber el número total de los comités, ya que es una acción que involucrar a la sociedad que podemos medir. Y me gustaría saber si hoy día existe alguno. </w:t>
      </w:r>
    </w:p>
  </w:comment>
  <w:comment w:initials="DP" w:author="Daniel Pech Pool" w:date="2024-05-27T14:20:00Z" w:id="62">
    <w:p w:rsidR="004E1B42" w:rsidRDefault="004E1B42" w14:paraId="086D8A2C" w14:textId="5D8013BC">
      <w:pPr>
        <w:pStyle w:val="CommentText"/>
      </w:pPr>
      <w:r>
        <w:rPr>
          <w:rStyle w:val="CommentReference"/>
        </w:rPr>
        <w:annotationRef/>
      </w:r>
      <w:r w:rsidRPr="07834459">
        <w:t>La operación se refiere a las acciones de vigilancia continua para que embarcaciones menores y esto ya se solicita en el k)</w:t>
      </w:r>
    </w:p>
  </w:comment>
  <w:comment w:initials="KN" w:author="KN " w:date="2024-05-27T14:21:00Z" w:id="63">
    <w:p w:rsidR="00135779" w:rsidP="00135779" w:rsidRDefault="00135779" w14:paraId="018ECCBD" w14:textId="77777777">
      <w:pPr>
        <w:pStyle w:val="CommentText"/>
      </w:pPr>
      <w:r>
        <w:rPr>
          <w:rStyle w:val="CommentReference"/>
        </w:rPr>
        <w:annotationRef/>
      </w:r>
      <w:r>
        <w:rPr>
          <w:lang w:val="es-MX"/>
        </w:rPr>
        <w:t xml:space="preserve">Pero solo es vigilancia, no hay más acciones? </w:t>
      </w:r>
    </w:p>
  </w:comment>
  <w:comment w:initials="KN" w:author="KN " w:date="2024-05-27T06:02:00Z" w:id="104">
    <w:p w:rsidR="00AB0698" w:rsidP="00AB0698" w:rsidRDefault="00AB0698" w14:paraId="2289F16F" w14:textId="1F2439B6">
      <w:pPr>
        <w:pStyle w:val="CommentText"/>
      </w:pPr>
      <w:r>
        <w:rPr>
          <w:rStyle w:val="CommentReference"/>
        </w:rPr>
        <w:annotationRef/>
      </w:r>
      <w:r>
        <w:rPr>
          <w:lang w:val="es-MX"/>
        </w:rPr>
        <w:t>Tenemos solo la información de la convocatoria y el títulos de los talleres.</w:t>
      </w:r>
    </w:p>
  </w:comment>
  <w:comment w:initials="KN" w:author="KN " w:date="2024-05-27T14:07:00Z" w:id="108">
    <w:p w:rsidR="004C282E" w:rsidP="004C282E" w:rsidRDefault="007632A9" w14:paraId="38A9BD18" w14:textId="77777777">
      <w:pPr>
        <w:pStyle w:val="CommentText"/>
      </w:pPr>
      <w:r>
        <w:rPr>
          <w:rStyle w:val="CommentReference"/>
        </w:rPr>
        <w:annotationRef/>
      </w:r>
      <w:r w:rsidR="004C282E">
        <w:rPr>
          <w:lang w:val="es-MX"/>
        </w:rPr>
        <w:t>Daniel, tu tienes más conocimiento de lo que ha realizado el INECC.</w:t>
      </w:r>
    </w:p>
  </w:comment>
  <w:comment w:initials="DP" w:author="Daniel Pech Pool" w:date="2024-05-27T14:45:00Z" w:id="109">
    <w:p w:rsidR="003176DA" w:rsidRDefault="003176DA" w14:paraId="032F2FD3" w14:textId="10440A76">
      <w:pPr>
        <w:pStyle w:val="CommentText"/>
      </w:pPr>
      <w:r>
        <w:rPr>
          <w:rStyle w:val="CommentReference"/>
        </w:rPr>
        <w:annotationRef/>
      </w:r>
      <w:r w:rsidRPr="613C3244">
        <w:t>el INECC fue fundamental para el programa de conservación de la vaquita. Desde el 2010-2013 forma parte del comisión asesora de la presidencia en el tema. El INECC ya no participa directamente en estudios poblacionales.. Considero que es correcta la eliminación de los parrafos</w:t>
      </w:r>
    </w:p>
    <w:p w:rsidR="003176DA" w:rsidRDefault="003176DA" w14:paraId="67112A61" w14:textId="381656F1">
      <w:pPr>
        <w:pStyle w:val="CommentText"/>
      </w:pPr>
    </w:p>
  </w:comment>
  <w:comment w:initials="KN" w:author="KN " w:date="2024-05-27T13:20:00Z" w:id="129">
    <w:p w:rsidR="008815A5" w:rsidP="008815A5" w:rsidRDefault="0023686C" w14:paraId="78170C20" w14:textId="77777777">
      <w:pPr>
        <w:pStyle w:val="CommentText"/>
      </w:pPr>
      <w:r>
        <w:rPr>
          <w:rStyle w:val="CommentReference"/>
        </w:rPr>
        <w:annotationRef/>
      </w:r>
      <w:r w:rsidR="008815A5">
        <w:rPr>
          <w:lang w:val="es-MX"/>
        </w:rPr>
        <w:t xml:space="preserve">No creo que debamos dar por hecho la existencia de un convenio con la “sociedad civil”, ni tampoco tomar como verdadero un comunicado de prensa, ya tuvimos la experiencia con la supuesta ampliación del proyecto de sembrado de bloques y la modificación del Acuerdo de 2020, dan por verdadero algo que no es. Ahora en el mismo texto señala el convenio de colaboración entre Semarnat y Sader, en caso de existir se debe publicar en el DOF, cosa que no es. Además solicitamos convenios de colaboración en el numeral 2) inciso e). </w:t>
      </w:r>
    </w:p>
  </w:comment>
  <w:comment w:initials="DP" w:author="Daniel Pech Pool" w:date="2024-05-27T14:46:00Z" w:id="130">
    <w:p w:rsidR="003176DA" w:rsidRDefault="003176DA" w14:paraId="622ABE0D" w14:textId="402CF0BF">
      <w:pPr>
        <w:pStyle w:val="CommentText"/>
      </w:pPr>
      <w:r>
        <w:rPr>
          <w:rStyle w:val="CommentReference"/>
        </w:rPr>
        <w:annotationRef/>
      </w:r>
      <w:r w:rsidRPr="2F17392C">
        <w:t>de acuerdo</w:t>
      </w:r>
    </w:p>
  </w:comment>
  <w:comment w:initials="KN" w:author="KN " w:date="2024-05-27T13:11:00Z" w:id="133">
    <w:p w:rsidR="00F35467" w:rsidP="00F35467" w:rsidRDefault="0039687D" w14:paraId="4B955F3E" w14:textId="77777777">
      <w:pPr>
        <w:pStyle w:val="CommentText"/>
      </w:pPr>
      <w:r>
        <w:rPr>
          <w:rStyle w:val="CommentReference"/>
        </w:rPr>
        <w:annotationRef/>
      </w:r>
      <w:r w:rsidR="00F35467">
        <w:rPr>
          <w:lang w:val="es-MX"/>
        </w:rPr>
        <w:t xml:space="preserve">Solicitando esta carta, entonces se debe incluir a la Presidencia de la República como autoridad? No sé que tanto valor tendría el documento, no sería mejor buscar una reunión con la Confederación? </w:t>
      </w:r>
    </w:p>
  </w:comment>
  <w:comment w:initials="CEC" w:author="Legal Affairs SEM" w:date="2023-04-24T14:56:00Z" w:id="139">
    <w:p w:rsidR="007F04D2" w:rsidP="009C2291" w:rsidRDefault="007F04D2" w14:paraId="3DDDD0C7" w14:textId="7EDBB866">
      <w:pPr>
        <w:pStyle w:val="CommentText"/>
      </w:pPr>
      <w:r>
        <w:rPr>
          <w:rStyle w:val="CommentReference"/>
        </w:rPr>
        <w:annotationRef/>
      </w:r>
      <w:r>
        <w:t>Add date this was sent to the Parties</w:t>
      </w:r>
    </w:p>
  </w:comment>
  <w:comment w:initials="CEC" w:author="Legal Affairs SEM" w:date="2023-04-24T14:56:00Z" w:id="140">
    <w:p w:rsidR="007F04D2" w:rsidP="00894456" w:rsidRDefault="007F04D2" w14:paraId="74AF08B9" w14:textId="49798A9D">
      <w:pPr>
        <w:pStyle w:val="CommentText"/>
      </w:pPr>
      <w:r>
        <w:rPr>
          <w:rStyle w:val="CommentReference"/>
        </w:rPr>
        <w:annotationRef/>
      </w:r>
      <w:r>
        <w:t>30 days after the Notification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6E2DE" w15:done="0"/>
  <w15:commentEx w15:paraId="13EE7791" w15:done="0"/>
  <w15:commentEx w15:paraId="719253EF" w15:paraIdParent="13EE7791" w15:done="0"/>
  <w15:commentEx w15:paraId="3733D162" w15:done="0"/>
  <w15:commentEx w15:paraId="3AFCA09D" w15:done="0"/>
  <w15:commentEx w15:paraId="351D6227" w15:paraIdParent="3AFCA09D" w15:done="0"/>
  <w15:commentEx w15:paraId="689B46FA" w15:done="0"/>
  <w15:commentEx w15:paraId="3E4BA086" w15:paraIdParent="689B46FA" w15:done="0"/>
  <w15:commentEx w15:paraId="4839DF14" w15:paraIdParent="689B46FA" w15:done="0"/>
  <w15:commentEx w15:paraId="07368D21" w15:done="0"/>
  <w15:commentEx w15:paraId="6ACC88CA" w15:done="0"/>
  <w15:commentEx w15:paraId="2052BB8B" w15:done="0"/>
  <w15:commentEx w15:paraId="14F7D5D1" w15:paraIdParent="2052BB8B" w15:done="0"/>
  <w15:commentEx w15:paraId="086D8A2C" w15:done="0"/>
  <w15:commentEx w15:paraId="018ECCBD" w15:paraIdParent="086D8A2C" w15:done="0"/>
  <w15:commentEx w15:paraId="2289F16F" w15:done="0"/>
  <w15:commentEx w15:paraId="38A9BD18" w15:done="0"/>
  <w15:commentEx w15:paraId="67112A61" w15:paraIdParent="38A9BD18" w15:done="0"/>
  <w15:commentEx w15:paraId="78170C20" w15:done="0"/>
  <w15:commentEx w15:paraId="622ABE0D" w15:paraIdParent="78170C20" w15:done="0"/>
  <w15:commentEx w15:paraId="4B955F3E" w15:done="0"/>
  <w15:commentEx w15:paraId="3DDDD0C7" w15:done="0"/>
  <w15:commentEx w15:paraId="74AF0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8BA312" w16cex:dateUtc="2024-05-27T19:12:00Z">
    <w16cex:extLst>
      <w16:ext w16:uri="{CE6994B0-6A32-4C9F-8C6B-6E91EDA988CE}">
        <cr:reactions xmlns:cr="http://schemas.microsoft.com/office/comments/2020/reactions">
          <cr:reaction reactionType="1">
            <cr:reactionInfo dateUtc="2024-05-27T19:20:38Z">
              <cr:user userId="KN " userProvider="None" userName="KN "/>
            </cr:reactionInfo>
          </cr:reaction>
        </cr:reactions>
      </w16:ext>
    </w16cex:extLst>
  </w16cex:commentExtensible>
  <w16cex:commentExtensible w16cex:durableId="4B5CBAEF" w16cex:dateUtc="2024-05-27T14:08:00Z">
    <w16cex:extLst>
      <w16:ext w16:uri="{CE6994B0-6A32-4C9F-8C6B-6E91EDA988CE}">
        <cr:reactions xmlns:cr="http://schemas.microsoft.com/office/comments/2020/reactions">
          <cr:reaction reactionType="1">
            <cr:reactionInfo dateUtc="2024-05-27T19:20:48Z">
              <cr:user userId="KN " userProvider="None" userName="KN "/>
            </cr:reactionInfo>
          </cr:reaction>
        </cr:reactions>
      </w16:ext>
    </w16cex:extLst>
  </w16cex:commentExtensible>
  <w16cex:commentExtensible w16cex:durableId="407B660D" w16cex:dateUtc="2024-05-27T19:13:00Z"/>
  <w16cex:commentExtensible w16cex:durableId="621D5E93" w16cex:dateUtc="2024-05-27T14:08:00Z"/>
  <w16cex:commentExtensible w16cex:durableId="04180B3C" w16cex:dateUtc="2024-05-27T14:11:00Z"/>
  <w16cex:commentExtensible w16cex:durableId="046A3921" w16cex:dateUtc="2024-05-27T19:25:00Z"/>
  <w16cex:commentExtensible w16cex:durableId="440F83DB" w16cex:dateUtc="2024-05-23T22:10:00Z"/>
  <w16cex:commentExtensible w16cex:durableId="5D1CDAEB" w16cex:dateUtc="2024-05-27T14:09:00Z">
    <w16cex:extLst>
      <w16:ext w16:uri="{CE6994B0-6A32-4C9F-8C6B-6E91EDA988CE}">
        <cr:reactions xmlns:cr="http://schemas.microsoft.com/office/comments/2020/reactions">
          <cr:reaction reactionType="1">
            <cr:reactionInfo dateUtc="2024-05-27T19:21:02Z">
              <cr:user userId="KN " userProvider="None" userName="KN "/>
            </cr:reactionInfo>
          </cr:reaction>
        </cr:reactions>
      </w16:ext>
    </w16cex:extLst>
  </w16cex:commentExtensible>
  <w16cex:commentExtensible w16cex:durableId="7EA79F25" w16cex:dateUtc="2024-05-27T19:25:00Z"/>
  <w16cex:commentExtensible w16cex:durableId="107BCDE0" w16cex:dateUtc="2024-05-27T01:58:00Z"/>
  <w16cex:commentExtensible w16cex:durableId="6AE1CBFB" w16cex:dateUtc="2024-05-27T15:53:00Z"/>
  <w16cex:commentExtensible w16cex:durableId="1255ACC4" w16cex:dateUtc="2024-05-27T20:03:00Z"/>
  <w16cex:commentExtensible w16cex:durableId="4753965F" w16cex:dateUtc="2024-05-27T20:21:00Z"/>
  <w16cex:commentExtensible w16cex:durableId="23CB1AD6" w16cex:dateUtc="2024-05-27T20:20:00Z"/>
  <w16cex:commentExtensible w16cex:durableId="1A11712A" w16cex:dateUtc="2024-05-27T20:21:00Z"/>
  <w16cex:commentExtensible w16cex:durableId="0B00928C" w16cex:dateUtc="2024-05-27T12:02:00Z"/>
  <w16cex:commentExtensible w16cex:durableId="4DD977D4" w16cex:dateUtc="2024-05-27T20:07:00Z"/>
  <w16cex:commentExtensible w16cex:durableId="27D3A5D6" w16cex:dateUtc="2024-05-27T20:45:00Z"/>
  <w16cex:commentExtensible w16cex:durableId="4816FFE2" w16cex:dateUtc="2024-05-27T19:20:00Z"/>
  <w16cex:commentExtensible w16cex:durableId="58C36666" w16cex:dateUtc="2024-05-27T20:46:00Z"/>
  <w16cex:commentExtensible w16cex:durableId="4B564F17" w16cex:dateUtc="2024-05-27T19:11:00Z"/>
  <w16cex:commentExtensible w16cex:durableId="27F1171A" w16cex:dateUtc="2023-04-24T18:56:00Z"/>
  <w16cex:commentExtensible w16cex:durableId="27F11713" w16cex:dateUtc="2023-04-2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6E2DE" w16cid:durableId="0D8BA312"/>
  <w16cid:commentId w16cid:paraId="13EE7791" w16cid:durableId="4B5CBAEF"/>
  <w16cid:commentId w16cid:paraId="719253EF" w16cid:durableId="407B660D"/>
  <w16cid:commentId w16cid:paraId="3733D162" w16cid:durableId="621D5E93"/>
  <w16cid:commentId w16cid:paraId="3AFCA09D" w16cid:durableId="04180B3C"/>
  <w16cid:commentId w16cid:paraId="351D6227" w16cid:durableId="046A3921"/>
  <w16cid:commentId w16cid:paraId="689B46FA" w16cid:durableId="440F83DB"/>
  <w16cid:commentId w16cid:paraId="3E4BA086" w16cid:durableId="5D1CDAEB"/>
  <w16cid:commentId w16cid:paraId="4839DF14" w16cid:durableId="7EA79F25"/>
  <w16cid:commentId w16cid:paraId="07368D21" w16cid:durableId="107BCDE0"/>
  <w16cid:commentId w16cid:paraId="6ACC88CA" w16cid:durableId="6AE1CBFB"/>
  <w16cid:commentId w16cid:paraId="2052BB8B" w16cid:durableId="1255ACC4"/>
  <w16cid:commentId w16cid:paraId="14F7D5D1" w16cid:durableId="4753965F"/>
  <w16cid:commentId w16cid:paraId="086D8A2C" w16cid:durableId="23CB1AD6"/>
  <w16cid:commentId w16cid:paraId="018ECCBD" w16cid:durableId="1A11712A"/>
  <w16cid:commentId w16cid:paraId="2289F16F" w16cid:durableId="0B00928C"/>
  <w16cid:commentId w16cid:paraId="38A9BD18" w16cid:durableId="4DD977D4"/>
  <w16cid:commentId w16cid:paraId="67112A61" w16cid:durableId="27D3A5D6"/>
  <w16cid:commentId w16cid:paraId="78170C20" w16cid:durableId="4816FFE2"/>
  <w16cid:commentId w16cid:paraId="622ABE0D" w16cid:durableId="58C36666"/>
  <w16cid:commentId w16cid:paraId="4B955F3E" w16cid:durableId="4B564F17"/>
  <w16cid:commentId w16cid:paraId="3DDDD0C7" w16cid:durableId="27F1171A"/>
  <w16cid:commentId w16cid:paraId="74AF08B9" w16cid:durableId="27F11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69A" w:rsidRDefault="006A569A" w14:paraId="6033144D" w14:textId="77777777">
      <w:r>
        <w:separator/>
      </w:r>
    </w:p>
  </w:endnote>
  <w:endnote w:type="continuationSeparator" w:id="0">
    <w:p w:rsidR="006A569A" w:rsidRDefault="006A569A" w14:paraId="3D19D6E8" w14:textId="77777777">
      <w:r>
        <w:continuationSeparator/>
      </w:r>
    </w:p>
  </w:endnote>
  <w:endnote w:type="continuationNotice" w:id="1">
    <w:p w:rsidR="006A569A" w:rsidRDefault="006A569A" w14:paraId="40C2FD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180" w:rsidP="003A74D8" w:rsidRDefault="00BA7180" w14:paraId="2D2D5747"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sidR="00A4777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69A" w:rsidRDefault="006A569A" w14:paraId="249B3A1F" w14:textId="77777777">
      <w:r>
        <w:separator/>
      </w:r>
    </w:p>
  </w:footnote>
  <w:footnote w:type="continuationSeparator" w:id="0">
    <w:p w:rsidR="006A569A" w:rsidRDefault="006A569A" w14:paraId="245202A4" w14:textId="77777777">
      <w:r>
        <w:continuationSeparator/>
      </w:r>
    </w:p>
  </w:footnote>
  <w:footnote w:type="continuationNotice" w:id="1">
    <w:p w:rsidR="006A569A" w:rsidRDefault="006A569A" w14:paraId="0FFB3100" w14:textId="77777777">
      <w:pPr>
        <w:spacing w:after="0" w:line="240" w:lineRule="auto"/>
      </w:pPr>
    </w:p>
  </w:footnote>
  <w:footnote w:id="2">
    <w:p w:rsidRPr="00C033BE" w:rsidR="009A180F" w:rsidP="009A180F" w:rsidRDefault="009A180F" w14:paraId="5FF222D5" w14:textId="77777777">
      <w:pPr>
        <w:pStyle w:val="FootnoteText"/>
        <w:spacing w:after="60"/>
        <w:ind w:left="284" w:hanging="284"/>
        <w:jc w:val="both"/>
        <w:rPr>
          <w:lang w:val="es-ES"/>
        </w:rPr>
      </w:pPr>
      <w:r w:rsidRPr="00C033BE">
        <w:rPr>
          <w:rStyle w:val="FootnoteReference"/>
          <w:lang w:val="es-ES"/>
        </w:rPr>
        <w:footnoteRef/>
      </w:r>
      <w:r w:rsidRPr="00C033BE">
        <w:rPr>
          <w:lang w:val="es-ES"/>
        </w:rPr>
        <w:tab/>
      </w:r>
      <w:r w:rsidRPr="00C033BE">
        <w:rPr>
          <w:lang w:val="es-ES"/>
        </w:rPr>
        <w:t>La Comisión para la Cooperación Ambiental se creó en 1994 al amparo del Acuerdo de Cooperación Ambiental de América del Norte (ACAAN), suscrito por Canadá, Estados Unidos y México (las “Partes”). En virtud del artículo 2(3) del Acuerdo en Materia de Cooperación Ambiental entre los gobiernos de los Estados Unidos</w:t>
      </w:r>
      <w:r>
        <w:rPr>
          <w:lang w:val="es-ES"/>
        </w:rPr>
        <w:t xml:space="preserve"> </w:t>
      </w:r>
      <w:r w:rsidRPr="00C033BE">
        <w:rPr>
          <w:lang w:val="es-ES"/>
        </w:rPr>
        <w:t>Mexicanos, los Estados Unidos de América y Canadá (ACA), la Comisión para la Cooperación Ambiental (CCA) “continuará operando bajo las modalidades vigentes a la fecha de entrada en vigor [del ACA]”. Los órganos que constituyen la CCA son el Consejo, el Secretariado y el Comité Consultivo Público Conjunto (CCPC).</w:t>
      </w:r>
      <w:bookmarkStart w:name="_Hlk505522209" w:id="1"/>
      <w:bookmarkEnd w:id="1"/>
    </w:p>
  </w:footnote>
  <w:footnote w:id="3">
    <w:p w:rsidRPr="001E656A" w:rsidR="009A180F" w:rsidP="009A180F" w:rsidRDefault="009A180F" w14:paraId="6C65BC7A" w14:textId="3B9DE96F">
      <w:pPr>
        <w:pStyle w:val="FootnoteText"/>
        <w:spacing w:after="60"/>
        <w:ind w:left="284" w:hanging="284"/>
        <w:jc w:val="both"/>
        <w:rPr>
          <w:lang w:val="es-ES"/>
        </w:rPr>
      </w:pPr>
      <w:r w:rsidRPr="00244A46">
        <w:rPr>
          <w:rStyle w:val="FootnoteReference"/>
          <w:lang w:val="es-ES"/>
        </w:rPr>
        <w:footnoteRef/>
      </w:r>
      <w:r w:rsidRPr="00C033BE">
        <w:rPr>
          <w:lang w:val="es-ES"/>
        </w:rPr>
        <w:tab/>
      </w:r>
      <w:r w:rsidRPr="00244A46">
        <w:rPr>
          <w:lang w:val="es-ES"/>
        </w:rPr>
        <w:t xml:space="preserve">El </w:t>
      </w:r>
      <w:r w:rsidRPr="00C033BE">
        <w:rPr>
          <w:lang w:val="es-ES"/>
        </w:rPr>
        <w:t>Comité</w:t>
      </w:r>
      <w:r w:rsidRPr="00244A46">
        <w:rPr>
          <w:lang w:val="es-ES"/>
        </w:rPr>
        <w:t xml:space="preserve"> de Medio Ambiente se establece por el artículo 24.2</w:t>
      </w:r>
      <w:r w:rsidR="009313B8">
        <w:rPr>
          <w:lang w:val="es-ES"/>
        </w:rPr>
        <w:t>6</w:t>
      </w:r>
      <w:r w:rsidRPr="00C033BE">
        <w:rPr>
          <w:lang w:val="es-ES"/>
        </w:rPr>
        <w:t>(</w:t>
      </w:r>
      <w:r w:rsidR="009313B8">
        <w:rPr>
          <w:lang w:val="es-ES"/>
        </w:rPr>
        <w:t>2</w:t>
      </w:r>
      <w:r w:rsidRPr="001E656A">
        <w:rPr>
          <w:lang w:val="es-ES"/>
        </w:rPr>
        <w:t xml:space="preserve">) del Tratado entre los Estados Unidos </w:t>
      </w:r>
      <w:r w:rsidRPr="00C033BE">
        <w:rPr>
          <w:lang w:val="es-ES"/>
        </w:rPr>
        <w:t>Mexicanos</w:t>
      </w:r>
      <w:r w:rsidRPr="001E656A">
        <w:rPr>
          <w:lang w:val="es-ES"/>
        </w:rPr>
        <w:t xml:space="preserve">, los Estados Unidos </w:t>
      </w:r>
      <w:r w:rsidRPr="00C033BE">
        <w:rPr>
          <w:lang w:val="es-ES"/>
        </w:rPr>
        <w:t>de América</w:t>
      </w:r>
      <w:r w:rsidRPr="001E656A">
        <w:rPr>
          <w:lang w:val="es-ES"/>
        </w:rPr>
        <w:t xml:space="preserve"> y Canadá (T-MEC o “el Tratado”) y su función es la de supervisar la implementación del </w:t>
      </w:r>
      <w:r w:rsidRPr="00C033BE">
        <w:rPr>
          <w:lang w:val="es-ES"/>
        </w:rPr>
        <w:t>capítulo</w:t>
      </w:r>
      <w:r w:rsidRPr="001E656A">
        <w:rPr>
          <w:lang w:val="es-ES"/>
        </w:rPr>
        <w:t xml:space="preserve"> 24 del Tratado.</w:t>
      </w:r>
    </w:p>
  </w:footnote>
  <w:footnote w:id="4">
    <w:p w:rsidRPr="00C033BE" w:rsidR="009A180F" w:rsidP="009A180F" w:rsidRDefault="009A180F" w14:paraId="15FC72CF" w14:textId="77777777">
      <w:pPr>
        <w:pStyle w:val="FootnoteText"/>
        <w:spacing w:after="60"/>
        <w:ind w:left="284" w:hanging="284"/>
        <w:jc w:val="both"/>
        <w:rPr>
          <w:lang w:val="es-ES"/>
        </w:rPr>
      </w:pPr>
      <w:r w:rsidRPr="00C033BE">
        <w:rPr>
          <w:rStyle w:val="FootnoteReference"/>
          <w:lang w:val="es-ES"/>
        </w:rPr>
        <w:footnoteRef/>
      </w:r>
      <w:r w:rsidRPr="00C033BE">
        <w:rPr>
          <w:lang w:val="es-ES"/>
        </w:rPr>
        <w:tab/>
      </w:r>
      <w:bookmarkStart w:name="_Hlk505522299" w:id="3"/>
      <w:r w:rsidRPr="00C033BE">
        <w:rPr>
          <w:lang w:val="es-ES"/>
        </w:rPr>
        <w:t xml:space="preserve">Para conocer más detalles relativos a las diversas fases del proceso de peticiones sobre aplicación de la </w:t>
      </w:r>
      <w:r>
        <w:rPr>
          <w:lang w:val="es-ES"/>
        </w:rPr>
        <w:t>ley</w:t>
      </w:r>
      <w:r w:rsidRPr="00C033BE">
        <w:rPr>
          <w:lang w:val="es-ES"/>
        </w:rPr>
        <w:t xml:space="preserve"> ambiental, el registro público de peticiones, y las determinaciones y expedientes de hechos del Secretariado, consúltese el sitio web de la CCA, en: &lt;</w:t>
      </w:r>
      <w:hyperlink w:history="1" r:id="rId1">
        <w:r w:rsidRPr="00C033BE">
          <w:rPr>
            <w:rStyle w:val="Hyperlink"/>
            <w:lang w:val="es-ES"/>
          </w:rPr>
          <w:t>www.cec.org/peticiones</w:t>
        </w:r>
      </w:hyperlink>
      <w:r w:rsidRPr="00C033BE">
        <w:rPr>
          <w:lang w:val="es-ES"/>
        </w:rPr>
        <w:t>&gt;</w:t>
      </w:r>
      <w:bookmarkEnd w:id="3"/>
      <w:r w:rsidRPr="00C033BE">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C6022FA"/>
    <w:lvl w:ilvl="0">
      <w:start w:val="1"/>
      <w:numFmt w:val="decimal"/>
      <w:lvlText w:val="%1."/>
      <w:lvlJc w:val="left"/>
      <w:pPr>
        <w:tabs>
          <w:tab w:val="num" w:pos="790"/>
        </w:tabs>
        <w:ind w:left="790" w:hanging="340"/>
      </w:pPr>
      <w:rPr>
        <w:rFonts w:hint="default" w:ascii="Times New Roman" w:hAnsi="Times New Roman" w:cs="Times New Roman"/>
        <w:b w:val="0"/>
        <w:i w:val="0"/>
        <w:sz w:val="23"/>
        <w:szCs w:val="23"/>
      </w:rPr>
    </w:lvl>
    <w:lvl w:ilvl="1">
      <w:start w:val="1"/>
      <w:numFmt w:val="lowerRoman"/>
      <w:lvlText w:val="%2."/>
      <w:lvlJc w:val="left"/>
      <w:pPr>
        <w:ind w:left="1170" w:hanging="360"/>
      </w:pPr>
      <w:rPr>
        <w:rFonts w:ascii="Times New Roman" w:hAnsi="Times New Roman" w:eastAsia="Times New Roman" w:cs="Times New Roman"/>
        <w:lang w:val="es-ES_tradnl"/>
      </w:rPr>
    </w:lvl>
    <w:lvl w:ilvl="2">
      <w:start w:val="1"/>
      <w:numFmt w:val="lowerRoman"/>
      <w:lvlText w:val="%3."/>
      <w:lvlJc w:val="right"/>
      <w:pPr>
        <w:ind w:left="2146" w:hanging="180"/>
      </w:pPr>
      <w:rPr>
        <w:rFonts w:cs="Times New Roman"/>
      </w:rPr>
    </w:lvl>
    <w:lvl w:ilvl="3">
      <w:start w:val="1"/>
      <w:numFmt w:val="lowerRoman"/>
      <w:lvlText w:val="%4)"/>
      <w:lvlJc w:val="left"/>
      <w:pPr>
        <w:ind w:left="3226" w:hanging="720"/>
      </w:pPr>
      <w:rPr>
        <w:rFonts w:hint="default"/>
      </w:rPr>
    </w:lvl>
    <w:lvl w:ilvl="4">
      <w:start w:val="1"/>
      <w:numFmt w:val="lowerLetter"/>
      <w:lvlText w:val="%5."/>
      <w:lvlJc w:val="left"/>
      <w:pPr>
        <w:ind w:left="3586" w:hanging="360"/>
      </w:pPr>
      <w:rPr>
        <w:rFonts w:cs="Times New Roman"/>
      </w:rPr>
    </w:lvl>
    <w:lvl w:ilvl="5">
      <w:start w:val="1"/>
      <w:numFmt w:val="lowerRoman"/>
      <w:lvlText w:val="%6."/>
      <w:lvlJc w:val="right"/>
      <w:pPr>
        <w:ind w:left="4306" w:hanging="180"/>
      </w:pPr>
      <w:rPr>
        <w:rFonts w:cs="Times New Roman"/>
      </w:rPr>
    </w:lvl>
    <w:lvl w:ilvl="6">
      <w:start w:val="1"/>
      <w:numFmt w:val="upperRoman"/>
      <w:lvlText w:val="%7."/>
      <w:lvlJc w:val="left"/>
      <w:pPr>
        <w:ind w:left="5386" w:hanging="720"/>
      </w:pPr>
      <w:rPr>
        <w:rFonts w:hint="default"/>
      </w:rPr>
    </w:lvl>
    <w:lvl w:ilvl="7">
      <w:start w:val="1"/>
      <w:numFmt w:val="decimal"/>
      <w:lvlText w:val="%8)"/>
      <w:lvlJc w:val="left"/>
      <w:pPr>
        <w:ind w:left="5746" w:hanging="360"/>
      </w:pPr>
      <w:rPr>
        <w:rFonts w:hint="default"/>
      </w:rPr>
    </w:lvl>
    <w:lvl w:ilvl="8" w:tentative="1">
      <w:start w:val="1"/>
      <w:numFmt w:val="lowerRoman"/>
      <w:lvlText w:val="%9."/>
      <w:lvlJc w:val="right"/>
      <w:pPr>
        <w:ind w:left="6466" w:hanging="180"/>
      </w:pPr>
      <w:rPr>
        <w:rFonts w:cs="Times New Roman"/>
      </w:rPr>
    </w:lvl>
  </w:abstractNum>
  <w:abstractNum w:abstractNumId="1" w15:restartNumberingAfterBreak="0">
    <w:nsid w:val="00000402"/>
    <w:multiLevelType w:val="multilevel"/>
    <w:tmpl w:val="DF4E5340"/>
    <w:lvl w:ilvl="0">
      <w:start w:val="1"/>
      <w:numFmt w:val="bullet"/>
      <w:lvlText w:val=""/>
      <w:lvlJc w:val="left"/>
      <w:pPr>
        <w:ind w:left="1047" w:hanging="706"/>
      </w:pPr>
      <w:rPr>
        <w:rFonts w:hint="default" w:ascii="Symbol" w:hAnsi="Symbol"/>
        <w:b w:val="0"/>
        <w:bCs w:val="0"/>
        <w:spacing w:val="-1"/>
        <w:sz w:val="24"/>
        <w:szCs w:val="24"/>
      </w:rPr>
    </w:lvl>
    <w:lvl w:ilvl="1">
      <w:numFmt w:val="bullet"/>
      <w:lvlText w:val="•"/>
      <w:lvlJc w:val="left"/>
      <w:pPr>
        <w:ind w:left="1836" w:hanging="706"/>
      </w:pPr>
    </w:lvl>
    <w:lvl w:ilvl="2">
      <w:numFmt w:val="bullet"/>
      <w:lvlText w:val="•"/>
      <w:lvlJc w:val="left"/>
      <w:pPr>
        <w:ind w:left="2625" w:hanging="706"/>
      </w:pPr>
    </w:lvl>
    <w:lvl w:ilvl="3">
      <w:numFmt w:val="bullet"/>
      <w:lvlText w:val="•"/>
      <w:lvlJc w:val="left"/>
      <w:pPr>
        <w:ind w:left="3415" w:hanging="706"/>
      </w:pPr>
    </w:lvl>
    <w:lvl w:ilvl="4">
      <w:numFmt w:val="bullet"/>
      <w:lvlText w:val="•"/>
      <w:lvlJc w:val="left"/>
      <w:pPr>
        <w:ind w:left="4204" w:hanging="706"/>
      </w:pPr>
    </w:lvl>
    <w:lvl w:ilvl="5">
      <w:numFmt w:val="bullet"/>
      <w:lvlText w:val="•"/>
      <w:lvlJc w:val="left"/>
      <w:pPr>
        <w:ind w:left="4993" w:hanging="706"/>
      </w:pPr>
    </w:lvl>
    <w:lvl w:ilvl="6">
      <w:numFmt w:val="bullet"/>
      <w:lvlText w:val="•"/>
      <w:lvlJc w:val="left"/>
      <w:pPr>
        <w:ind w:left="5782" w:hanging="706"/>
      </w:pPr>
    </w:lvl>
    <w:lvl w:ilvl="7">
      <w:numFmt w:val="bullet"/>
      <w:lvlText w:val="•"/>
      <w:lvlJc w:val="left"/>
      <w:pPr>
        <w:ind w:left="6572" w:hanging="706"/>
      </w:pPr>
    </w:lvl>
    <w:lvl w:ilvl="8">
      <w:numFmt w:val="bullet"/>
      <w:lvlText w:val="•"/>
      <w:lvlJc w:val="left"/>
      <w:pPr>
        <w:ind w:left="7361" w:hanging="706"/>
      </w:pPr>
    </w:lvl>
  </w:abstractNum>
  <w:abstractNum w:abstractNumId="2" w15:restartNumberingAfterBreak="0">
    <w:nsid w:val="014D18EA"/>
    <w:multiLevelType w:val="hybridMultilevel"/>
    <w:tmpl w:val="50F6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B7D68"/>
    <w:multiLevelType w:val="hybridMultilevel"/>
    <w:tmpl w:val="22FA521C"/>
    <w:lvl w:ilvl="0" w:tplc="17EE7B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4101E"/>
    <w:multiLevelType w:val="hybridMultilevel"/>
    <w:tmpl w:val="2C6CAB92"/>
    <w:lvl w:ilvl="0" w:tplc="6D4C7E6A">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72F350B"/>
    <w:multiLevelType w:val="hybridMultilevel"/>
    <w:tmpl w:val="40DC8C16"/>
    <w:lvl w:ilvl="0" w:tplc="040A000F">
      <w:start w:val="1"/>
      <w:numFmt w:val="decimal"/>
      <w:lvlText w:val="%1."/>
      <w:lvlJc w:val="left"/>
      <w:pPr>
        <w:ind w:left="720" w:hanging="360"/>
      </w:pPr>
      <w:rPr>
        <w:rFonts w:hint="default"/>
      </w:rPr>
    </w:lvl>
    <w:lvl w:ilvl="1" w:tplc="26B6BF2A">
      <w:start w:val="1"/>
      <w:numFmt w:val="lowerRoman"/>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8F1083"/>
    <w:multiLevelType w:val="hybridMultilevel"/>
    <w:tmpl w:val="772E8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81F00"/>
    <w:multiLevelType w:val="multilevel"/>
    <w:tmpl w:val="B684784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5"/>
      <w:numFmt w:val="decimal"/>
      <w:isLgl/>
      <w:lvlText w:val="%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15:restartNumberingAfterBreak="0">
    <w:nsid w:val="10067AAB"/>
    <w:multiLevelType w:val="hybridMultilevel"/>
    <w:tmpl w:val="2D70894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F7D2B"/>
    <w:multiLevelType w:val="hybridMultilevel"/>
    <w:tmpl w:val="E274031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FC0E6F"/>
    <w:multiLevelType w:val="hybridMultilevel"/>
    <w:tmpl w:val="97C25DA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527232A"/>
    <w:multiLevelType w:val="multilevel"/>
    <w:tmpl w:val="695C6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61D001C"/>
    <w:multiLevelType w:val="hybridMultilevel"/>
    <w:tmpl w:val="B4244E84"/>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80301"/>
    <w:multiLevelType w:val="hybridMultilevel"/>
    <w:tmpl w:val="ED6843B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1CE95804"/>
    <w:multiLevelType w:val="hybridMultilevel"/>
    <w:tmpl w:val="A31258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3357E5"/>
    <w:multiLevelType w:val="hybridMultilevel"/>
    <w:tmpl w:val="772E87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38376E"/>
    <w:multiLevelType w:val="hybridMultilevel"/>
    <w:tmpl w:val="7C6CC8C0"/>
    <w:lvl w:ilvl="0" w:tplc="F13C3A86">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1422BB"/>
    <w:multiLevelType w:val="hybridMultilevel"/>
    <w:tmpl w:val="FE5A7FBC"/>
    <w:lvl w:ilvl="0" w:tplc="E05CE410">
      <w:start w:val="1"/>
      <w:numFmt w:val="decimal"/>
      <w:pStyle w:val="BodyTextSEM"/>
      <w:lvlText w:val="%1."/>
      <w:lvlJc w:val="left"/>
      <w:pPr>
        <w:tabs>
          <w:tab w:val="num" w:pos="340"/>
        </w:tabs>
        <w:ind w:left="340" w:hanging="340"/>
      </w:pPr>
      <w:rPr>
        <w:rFonts w:hint="default"/>
        <w:b w:val="0"/>
      </w:rPr>
    </w:lvl>
    <w:lvl w:ilvl="1" w:tplc="0914C046">
      <w:start w:val="1"/>
      <w:numFmt w:val="decimal"/>
      <w:lvlText w:val="%2."/>
      <w:lvlJc w:val="left"/>
      <w:pPr>
        <w:tabs>
          <w:tab w:val="num" w:pos="1800"/>
        </w:tabs>
        <w:ind w:left="1800" w:hanging="720"/>
      </w:pPr>
      <w:rPr>
        <w:rFonts w:ascii="Times New Roman" w:hAnsi="Times New Roman" w:eastAsia="Times New Roman" w:cs="Times New Roman"/>
        <w:sz w:val="23"/>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0304FC0">
      <w:start w:val="1"/>
      <w:numFmt w:val="lowerRoman"/>
      <w:lvlText w:val="(%5)"/>
      <w:lvlJc w:val="left"/>
      <w:pPr>
        <w:tabs>
          <w:tab w:val="num" w:pos="3960"/>
        </w:tabs>
        <w:ind w:left="3960" w:hanging="720"/>
      </w:pPr>
      <w:rPr>
        <w:rFonts w:hint="default"/>
        <w:b/>
      </w:rPr>
    </w:lvl>
    <w:lvl w:ilvl="5" w:tplc="04090001">
      <w:start w:val="1"/>
      <w:numFmt w:val="bullet"/>
      <w:lvlText w:val=""/>
      <w:lvlJc w:val="left"/>
      <w:pPr>
        <w:tabs>
          <w:tab w:val="num" w:pos="4500"/>
        </w:tabs>
        <w:ind w:left="4500" w:hanging="360"/>
      </w:pPr>
      <w:rPr>
        <w:rFonts w:hint="default" w:ascii="Symbol" w:hAnsi="Symbol"/>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9D167E"/>
    <w:multiLevelType w:val="hybridMultilevel"/>
    <w:tmpl w:val="CFF8F6E2"/>
    <w:lvl w:ilvl="0" w:tplc="04090001">
      <w:start w:val="1"/>
      <w:numFmt w:val="bullet"/>
      <w:lvlText w:val=""/>
      <w:lvlJc w:val="left"/>
      <w:pPr>
        <w:ind w:left="1066" w:hanging="360"/>
      </w:pPr>
      <w:rPr>
        <w:rFonts w:hint="default" w:ascii="Symbol" w:hAnsi="Symbol"/>
      </w:rPr>
    </w:lvl>
    <w:lvl w:ilvl="1" w:tplc="04090003" w:tentative="1">
      <w:start w:val="1"/>
      <w:numFmt w:val="bullet"/>
      <w:lvlText w:val="o"/>
      <w:lvlJc w:val="left"/>
      <w:pPr>
        <w:ind w:left="1786" w:hanging="360"/>
      </w:pPr>
      <w:rPr>
        <w:rFonts w:hint="default" w:ascii="Courier New" w:hAnsi="Courier New" w:cs="Courier New"/>
      </w:rPr>
    </w:lvl>
    <w:lvl w:ilvl="2" w:tplc="04090005" w:tentative="1">
      <w:start w:val="1"/>
      <w:numFmt w:val="bullet"/>
      <w:lvlText w:val=""/>
      <w:lvlJc w:val="left"/>
      <w:pPr>
        <w:ind w:left="2506" w:hanging="360"/>
      </w:pPr>
      <w:rPr>
        <w:rFonts w:hint="default" w:ascii="Wingdings" w:hAnsi="Wingdings"/>
      </w:rPr>
    </w:lvl>
    <w:lvl w:ilvl="3" w:tplc="04090001" w:tentative="1">
      <w:start w:val="1"/>
      <w:numFmt w:val="bullet"/>
      <w:lvlText w:val=""/>
      <w:lvlJc w:val="left"/>
      <w:pPr>
        <w:ind w:left="3226" w:hanging="360"/>
      </w:pPr>
      <w:rPr>
        <w:rFonts w:hint="default" w:ascii="Symbol" w:hAnsi="Symbol"/>
      </w:rPr>
    </w:lvl>
    <w:lvl w:ilvl="4" w:tplc="04090003" w:tentative="1">
      <w:start w:val="1"/>
      <w:numFmt w:val="bullet"/>
      <w:lvlText w:val="o"/>
      <w:lvlJc w:val="left"/>
      <w:pPr>
        <w:ind w:left="3946" w:hanging="360"/>
      </w:pPr>
      <w:rPr>
        <w:rFonts w:hint="default" w:ascii="Courier New" w:hAnsi="Courier New" w:cs="Courier New"/>
      </w:rPr>
    </w:lvl>
    <w:lvl w:ilvl="5" w:tplc="04090005" w:tentative="1">
      <w:start w:val="1"/>
      <w:numFmt w:val="bullet"/>
      <w:lvlText w:val=""/>
      <w:lvlJc w:val="left"/>
      <w:pPr>
        <w:ind w:left="4666" w:hanging="360"/>
      </w:pPr>
      <w:rPr>
        <w:rFonts w:hint="default" w:ascii="Wingdings" w:hAnsi="Wingdings"/>
      </w:rPr>
    </w:lvl>
    <w:lvl w:ilvl="6" w:tplc="04090001" w:tentative="1">
      <w:start w:val="1"/>
      <w:numFmt w:val="bullet"/>
      <w:lvlText w:val=""/>
      <w:lvlJc w:val="left"/>
      <w:pPr>
        <w:ind w:left="5386" w:hanging="360"/>
      </w:pPr>
      <w:rPr>
        <w:rFonts w:hint="default" w:ascii="Symbol" w:hAnsi="Symbol"/>
      </w:rPr>
    </w:lvl>
    <w:lvl w:ilvl="7" w:tplc="04090003" w:tentative="1">
      <w:start w:val="1"/>
      <w:numFmt w:val="bullet"/>
      <w:lvlText w:val="o"/>
      <w:lvlJc w:val="left"/>
      <w:pPr>
        <w:ind w:left="6106" w:hanging="360"/>
      </w:pPr>
      <w:rPr>
        <w:rFonts w:hint="default" w:ascii="Courier New" w:hAnsi="Courier New" w:cs="Courier New"/>
      </w:rPr>
    </w:lvl>
    <w:lvl w:ilvl="8" w:tplc="04090005" w:tentative="1">
      <w:start w:val="1"/>
      <w:numFmt w:val="bullet"/>
      <w:lvlText w:val=""/>
      <w:lvlJc w:val="left"/>
      <w:pPr>
        <w:ind w:left="6826" w:hanging="360"/>
      </w:pPr>
      <w:rPr>
        <w:rFonts w:hint="default" w:ascii="Wingdings" w:hAnsi="Wingdings"/>
      </w:rPr>
    </w:lvl>
  </w:abstractNum>
  <w:abstractNum w:abstractNumId="19" w15:restartNumberingAfterBreak="0">
    <w:nsid w:val="23762DA5"/>
    <w:multiLevelType w:val="hybridMultilevel"/>
    <w:tmpl w:val="A3125896"/>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4E2E9F"/>
    <w:multiLevelType w:val="hybridMultilevel"/>
    <w:tmpl w:val="2BF0094E"/>
    <w:lvl w:ilvl="0" w:tplc="5B289B0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DB82922"/>
    <w:multiLevelType w:val="hybridMultilevel"/>
    <w:tmpl w:val="0B12367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533392"/>
    <w:multiLevelType w:val="hybridMultilevel"/>
    <w:tmpl w:val="10F276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CF57A8"/>
    <w:multiLevelType w:val="hybridMultilevel"/>
    <w:tmpl w:val="4C747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363F35"/>
    <w:multiLevelType w:val="hybridMultilevel"/>
    <w:tmpl w:val="F3D6F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10786"/>
    <w:multiLevelType w:val="hybridMultilevel"/>
    <w:tmpl w:val="3B3007F0"/>
    <w:lvl w:ilvl="0" w:tplc="26B6BF2A">
      <w:start w:val="1"/>
      <w:numFmt w:val="lowerRoman"/>
      <w:lvlText w:val="%1)"/>
      <w:lvlJc w:val="left"/>
      <w:pPr>
        <w:tabs>
          <w:tab w:val="num" w:pos="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F556E3"/>
    <w:multiLevelType w:val="hybridMultilevel"/>
    <w:tmpl w:val="F79CC71E"/>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3332F"/>
    <w:multiLevelType w:val="hybridMultilevel"/>
    <w:tmpl w:val="40D47878"/>
    <w:lvl w:ilvl="0" w:tplc="FFFFFFFF">
      <w:start w:val="1"/>
      <w:numFmt w:val="lowerLetter"/>
      <w:lvlText w:val="%1)"/>
      <w:lvlJc w:val="left"/>
      <w:pPr>
        <w:ind w:left="720" w:hanging="360"/>
      </w:pPr>
      <w:rPr>
        <w:rFonts w:hint="default"/>
      </w:rPr>
    </w:lvl>
    <w:lvl w:ilvl="1" w:tplc="3FA86572">
      <w:start w:val="1"/>
      <w:numFmt w:val="upp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E70BC1"/>
    <w:multiLevelType w:val="hybridMultilevel"/>
    <w:tmpl w:val="38CC404E"/>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516C00"/>
    <w:multiLevelType w:val="hybridMultilevel"/>
    <w:tmpl w:val="244E4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3E1B41"/>
    <w:multiLevelType w:val="hybridMultilevel"/>
    <w:tmpl w:val="7BCE273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4D8403F6"/>
    <w:multiLevelType w:val="multilevel"/>
    <w:tmpl w:val="17D81F4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910C25"/>
    <w:multiLevelType w:val="hybridMultilevel"/>
    <w:tmpl w:val="AFF837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B77AC"/>
    <w:multiLevelType w:val="hybridMultilevel"/>
    <w:tmpl w:val="BB58AD22"/>
    <w:lvl w:ilvl="0" w:tplc="B0F8A788">
      <w:start w:val="1"/>
      <w:numFmt w:val="decimal"/>
      <w:lvlText w:val="%1."/>
      <w:lvlJc w:val="left"/>
      <w:pPr>
        <w:ind w:left="720" w:hanging="360"/>
      </w:pPr>
      <w:rPr>
        <w:b/>
      </w:rPr>
    </w:lvl>
    <w:lvl w:ilvl="1" w:tplc="8998178A">
      <w:start w:val="1"/>
      <w:numFmt w:val="lowerLetter"/>
      <w:lvlText w:val="%2)"/>
      <w:lvlJc w:val="left"/>
      <w:pPr>
        <w:ind w:left="1440" w:hanging="360"/>
      </w:pPr>
      <w:rPr>
        <w:rFonts w:ascii="Times New Roman" w:hAnsi="Times New Roman" w:eastAsia="Calibri" w:cs="Times New Roman"/>
        <w:b w:val="0"/>
        <w:bCs w:val="0"/>
        <w:i w:val="0"/>
        <w:iCs w:val="0"/>
      </w:rPr>
    </w:lvl>
    <w:lvl w:ilvl="2" w:tplc="7220D9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95333"/>
    <w:multiLevelType w:val="hybridMultilevel"/>
    <w:tmpl w:val="FFD41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B06E11"/>
    <w:multiLevelType w:val="hybridMultilevel"/>
    <w:tmpl w:val="3112E6D6"/>
    <w:lvl w:ilvl="0" w:tplc="3FA865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2B5125"/>
    <w:multiLevelType w:val="hybridMultilevel"/>
    <w:tmpl w:val="7CE26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A640E"/>
    <w:multiLevelType w:val="hybridMultilevel"/>
    <w:tmpl w:val="18CA5B8E"/>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8" w15:restartNumberingAfterBreak="0">
    <w:nsid w:val="65537FB8"/>
    <w:multiLevelType w:val="hybridMultilevel"/>
    <w:tmpl w:val="0A605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0225EA"/>
    <w:multiLevelType w:val="hybridMultilevel"/>
    <w:tmpl w:val="AF96A082"/>
    <w:lvl w:ilvl="0" w:tplc="64A0D2E2">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B75BA5"/>
    <w:multiLevelType w:val="hybridMultilevel"/>
    <w:tmpl w:val="EA3EF8DA"/>
    <w:lvl w:ilvl="0" w:tplc="0C5EF2B4">
      <w:start w:val="1"/>
      <w:numFmt w:val="decimal"/>
      <w:pStyle w:val="SEMStyle"/>
      <w:lvlText w:val="%1."/>
      <w:lvlJc w:val="left"/>
      <w:pPr>
        <w:ind w:left="1636" w:hanging="360"/>
      </w:pPr>
      <w:rPr>
        <w:i w:val="0"/>
      </w:rPr>
    </w:lvl>
    <w:lvl w:ilvl="1" w:tplc="D1740EA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2F15D0"/>
    <w:multiLevelType w:val="hybridMultilevel"/>
    <w:tmpl w:val="65468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BD2951"/>
    <w:multiLevelType w:val="hybridMultilevel"/>
    <w:tmpl w:val="ED6843B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3" w15:restartNumberingAfterBreak="0">
    <w:nsid w:val="70E8544E"/>
    <w:multiLevelType w:val="hybridMultilevel"/>
    <w:tmpl w:val="E594F478"/>
    <w:lvl w:ilvl="0" w:tplc="04090017">
      <w:start w:val="1"/>
      <w:numFmt w:val="lowerLetter"/>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6E0405"/>
    <w:multiLevelType w:val="hybridMultilevel"/>
    <w:tmpl w:val="E40C45A6"/>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887761">
    <w:abstractNumId w:val="25"/>
  </w:num>
  <w:num w:numId="2" w16cid:durableId="138772185">
    <w:abstractNumId w:val="23"/>
  </w:num>
  <w:num w:numId="3" w16cid:durableId="1555461943">
    <w:abstractNumId w:val="4"/>
  </w:num>
  <w:num w:numId="4" w16cid:durableId="614948266">
    <w:abstractNumId w:val="9"/>
  </w:num>
  <w:num w:numId="5" w16cid:durableId="1730886459">
    <w:abstractNumId w:val="34"/>
  </w:num>
  <w:num w:numId="6" w16cid:durableId="2105569076">
    <w:abstractNumId w:val="35"/>
  </w:num>
  <w:num w:numId="7" w16cid:durableId="1123771358">
    <w:abstractNumId w:val="31"/>
  </w:num>
  <w:num w:numId="8" w16cid:durableId="389621683">
    <w:abstractNumId w:val="41"/>
  </w:num>
  <w:num w:numId="9" w16cid:durableId="282658503">
    <w:abstractNumId w:val="7"/>
  </w:num>
  <w:num w:numId="10" w16cid:durableId="1807164001">
    <w:abstractNumId w:val="17"/>
  </w:num>
  <w:num w:numId="11" w16cid:durableId="31807364">
    <w:abstractNumId w:val="20"/>
  </w:num>
  <w:num w:numId="12" w16cid:durableId="626157965">
    <w:abstractNumId w:val="36"/>
  </w:num>
  <w:num w:numId="13" w16cid:durableId="1473208048">
    <w:abstractNumId w:val="2"/>
  </w:num>
  <w:num w:numId="14" w16cid:durableId="1463304109">
    <w:abstractNumId w:val="13"/>
  </w:num>
  <w:num w:numId="15" w16cid:durableId="1009136865">
    <w:abstractNumId w:val="42"/>
  </w:num>
  <w:num w:numId="16" w16cid:durableId="525338835">
    <w:abstractNumId w:val="37"/>
  </w:num>
  <w:num w:numId="17" w16cid:durableId="601690443">
    <w:abstractNumId w:val="44"/>
  </w:num>
  <w:num w:numId="18" w16cid:durableId="1078358738">
    <w:abstractNumId w:val="26"/>
  </w:num>
  <w:num w:numId="19" w16cid:durableId="1247350172">
    <w:abstractNumId w:val="22"/>
  </w:num>
  <w:num w:numId="20" w16cid:durableId="1717972437">
    <w:abstractNumId w:val="1"/>
  </w:num>
  <w:num w:numId="21" w16cid:durableId="62921666">
    <w:abstractNumId w:val="3"/>
  </w:num>
  <w:num w:numId="22" w16cid:durableId="1302005673">
    <w:abstractNumId w:val="0"/>
  </w:num>
  <w:num w:numId="23" w16cid:durableId="1658923831">
    <w:abstractNumId w:val="17"/>
  </w:num>
  <w:num w:numId="24" w16cid:durableId="1125385583">
    <w:abstractNumId w:val="39"/>
  </w:num>
  <w:num w:numId="25" w16cid:durableId="1046681110">
    <w:abstractNumId w:val="18"/>
  </w:num>
  <w:num w:numId="26" w16cid:durableId="1854569944">
    <w:abstractNumId w:val="10"/>
  </w:num>
  <w:num w:numId="27" w16cid:durableId="1787121853">
    <w:abstractNumId w:val="5"/>
  </w:num>
  <w:num w:numId="28" w16cid:durableId="1353413333">
    <w:abstractNumId w:val="32"/>
  </w:num>
  <w:num w:numId="29" w16cid:durableId="1794252957">
    <w:abstractNumId w:val="24"/>
  </w:num>
  <w:num w:numId="30" w16cid:durableId="493256567">
    <w:abstractNumId w:val="11"/>
  </w:num>
  <w:num w:numId="31" w16cid:durableId="309676993">
    <w:abstractNumId w:val="33"/>
  </w:num>
  <w:num w:numId="32" w16cid:durableId="1224632631">
    <w:abstractNumId w:val="19"/>
  </w:num>
  <w:num w:numId="33" w16cid:durableId="774373444">
    <w:abstractNumId w:val="21"/>
  </w:num>
  <w:num w:numId="34" w16cid:durableId="1308128312">
    <w:abstractNumId w:val="28"/>
  </w:num>
  <w:num w:numId="35" w16cid:durableId="2064255538">
    <w:abstractNumId w:val="12"/>
  </w:num>
  <w:num w:numId="36" w16cid:durableId="719716856">
    <w:abstractNumId w:val="40"/>
  </w:num>
  <w:num w:numId="37" w16cid:durableId="988050349">
    <w:abstractNumId w:val="30"/>
  </w:num>
  <w:num w:numId="38" w16cid:durableId="530262271">
    <w:abstractNumId w:val="6"/>
  </w:num>
  <w:num w:numId="39" w16cid:durableId="264657135">
    <w:abstractNumId w:val="40"/>
  </w:num>
  <w:num w:numId="40" w16cid:durableId="1710227949">
    <w:abstractNumId w:val="40"/>
  </w:num>
  <w:num w:numId="41" w16cid:durableId="73288464">
    <w:abstractNumId w:val="40"/>
  </w:num>
  <w:num w:numId="42" w16cid:durableId="470249816">
    <w:abstractNumId w:val="38"/>
  </w:num>
  <w:num w:numId="43" w16cid:durableId="543978874">
    <w:abstractNumId w:val="29"/>
  </w:num>
  <w:num w:numId="44" w16cid:durableId="412701186">
    <w:abstractNumId w:val="43"/>
  </w:num>
  <w:num w:numId="45" w16cid:durableId="1070880950">
    <w:abstractNumId w:val="15"/>
  </w:num>
  <w:num w:numId="46" w16cid:durableId="1772627243">
    <w:abstractNumId w:val="8"/>
  </w:num>
  <w:num w:numId="47" w16cid:durableId="1016231440">
    <w:abstractNumId w:val="27"/>
  </w:num>
  <w:num w:numId="48" w16cid:durableId="1299265944">
    <w:abstractNumId w:val="16"/>
  </w:num>
  <w:num w:numId="49" w16cid:durableId="168474865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Pech Pool">
    <w15:presenceInfo w15:providerId="AD" w15:userId="S::dpech_ecosur.mx#ext#@cecmtl.onmicrosoft.com::0e56acaa-9867-4e40-950a-70ee180b0387"/>
  </w15:person>
  <w15:person w15:author="Paolo Solano">
    <w15:presenceInfo w15:providerId="None" w15:userId="Paolo Solano"/>
  </w15:person>
  <w15:person w15:author="KN ">
    <w15:presenceInfo w15:providerId="None" w15:userId="KN "/>
  </w15:person>
  <w15:person w15:author="Mexico">
    <w15:presenceInfo w15:providerId="None" w15:userId="Mexico"/>
  </w15:person>
  <w15:person w15:author="Legal Affairs SEM">
    <w15:presenceInfo w15:providerId="None" w15:userId="Legal Affairs SEM"/>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06"/>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0F"/>
    <w:rsid w:val="00002D1F"/>
    <w:rsid w:val="00010007"/>
    <w:rsid w:val="00010B78"/>
    <w:rsid w:val="000112D5"/>
    <w:rsid w:val="000117D0"/>
    <w:rsid w:val="0001428B"/>
    <w:rsid w:val="00015FBC"/>
    <w:rsid w:val="00016D5B"/>
    <w:rsid w:val="00016E3B"/>
    <w:rsid w:val="000178AE"/>
    <w:rsid w:val="000218BF"/>
    <w:rsid w:val="00024393"/>
    <w:rsid w:val="00031720"/>
    <w:rsid w:val="00031DDC"/>
    <w:rsid w:val="00034791"/>
    <w:rsid w:val="000420B8"/>
    <w:rsid w:val="0004424B"/>
    <w:rsid w:val="00046EF9"/>
    <w:rsid w:val="00047EEF"/>
    <w:rsid w:val="000651DC"/>
    <w:rsid w:val="00067183"/>
    <w:rsid w:val="00071D63"/>
    <w:rsid w:val="00073C68"/>
    <w:rsid w:val="00075BBC"/>
    <w:rsid w:val="000771EB"/>
    <w:rsid w:val="0008232C"/>
    <w:rsid w:val="000849B2"/>
    <w:rsid w:val="00094A7F"/>
    <w:rsid w:val="000A1A2E"/>
    <w:rsid w:val="000A6C06"/>
    <w:rsid w:val="000A6F73"/>
    <w:rsid w:val="000A7CFA"/>
    <w:rsid w:val="000B3BDB"/>
    <w:rsid w:val="000B4237"/>
    <w:rsid w:val="000B6CC8"/>
    <w:rsid w:val="000C11CA"/>
    <w:rsid w:val="000C1F85"/>
    <w:rsid w:val="000C4292"/>
    <w:rsid w:val="000C5092"/>
    <w:rsid w:val="000C769F"/>
    <w:rsid w:val="000D20C9"/>
    <w:rsid w:val="000D7796"/>
    <w:rsid w:val="000E2B2C"/>
    <w:rsid w:val="000E7CEC"/>
    <w:rsid w:val="000F4ED3"/>
    <w:rsid w:val="000F565C"/>
    <w:rsid w:val="00106519"/>
    <w:rsid w:val="00113459"/>
    <w:rsid w:val="00114579"/>
    <w:rsid w:val="00114D29"/>
    <w:rsid w:val="00116382"/>
    <w:rsid w:val="00117C75"/>
    <w:rsid w:val="00121386"/>
    <w:rsid w:val="00123709"/>
    <w:rsid w:val="00124144"/>
    <w:rsid w:val="00126405"/>
    <w:rsid w:val="00130248"/>
    <w:rsid w:val="001302FC"/>
    <w:rsid w:val="001305DC"/>
    <w:rsid w:val="00135779"/>
    <w:rsid w:val="00137A19"/>
    <w:rsid w:val="001423C2"/>
    <w:rsid w:val="0015446D"/>
    <w:rsid w:val="00154E08"/>
    <w:rsid w:val="0016043C"/>
    <w:rsid w:val="001614B4"/>
    <w:rsid w:val="001614BF"/>
    <w:rsid w:val="00162D8C"/>
    <w:rsid w:val="001634E5"/>
    <w:rsid w:val="00163772"/>
    <w:rsid w:val="00176B58"/>
    <w:rsid w:val="0018077F"/>
    <w:rsid w:val="00184553"/>
    <w:rsid w:val="001856A6"/>
    <w:rsid w:val="00185F31"/>
    <w:rsid w:val="001873F2"/>
    <w:rsid w:val="00190B4B"/>
    <w:rsid w:val="0019264F"/>
    <w:rsid w:val="00194FF5"/>
    <w:rsid w:val="001A0A24"/>
    <w:rsid w:val="001A24AC"/>
    <w:rsid w:val="001A3B0C"/>
    <w:rsid w:val="001A5FEE"/>
    <w:rsid w:val="001A7258"/>
    <w:rsid w:val="001B1E56"/>
    <w:rsid w:val="001B2D11"/>
    <w:rsid w:val="001B3A81"/>
    <w:rsid w:val="001B4990"/>
    <w:rsid w:val="001C1876"/>
    <w:rsid w:val="001C1EB9"/>
    <w:rsid w:val="001D3FAD"/>
    <w:rsid w:val="001D7C94"/>
    <w:rsid w:val="001E3220"/>
    <w:rsid w:val="001E4854"/>
    <w:rsid w:val="001E4C3F"/>
    <w:rsid w:val="001E5B9D"/>
    <w:rsid w:val="001E645B"/>
    <w:rsid w:val="001E70D3"/>
    <w:rsid w:val="001F169B"/>
    <w:rsid w:val="001F2EF1"/>
    <w:rsid w:val="001F5945"/>
    <w:rsid w:val="001F6E96"/>
    <w:rsid w:val="001F6F4A"/>
    <w:rsid w:val="002070AE"/>
    <w:rsid w:val="002154F1"/>
    <w:rsid w:val="00223752"/>
    <w:rsid w:val="00224A05"/>
    <w:rsid w:val="002276EB"/>
    <w:rsid w:val="002326D3"/>
    <w:rsid w:val="0023283C"/>
    <w:rsid w:val="00235F1A"/>
    <w:rsid w:val="0023686C"/>
    <w:rsid w:val="00240526"/>
    <w:rsid w:val="00242EE1"/>
    <w:rsid w:val="00242FD0"/>
    <w:rsid w:val="002442DC"/>
    <w:rsid w:val="00250D54"/>
    <w:rsid w:val="00256C37"/>
    <w:rsid w:val="00262A4A"/>
    <w:rsid w:val="0026314D"/>
    <w:rsid w:val="00264E0F"/>
    <w:rsid w:val="00267312"/>
    <w:rsid w:val="00271354"/>
    <w:rsid w:val="002771B4"/>
    <w:rsid w:val="0028290C"/>
    <w:rsid w:val="00290665"/>
    <w:rsid w:val="00292636"/>
    <w:rsid w:val="002A1A80"/>
    <w:rsid w:val="002A2FAA"/>
    <w:rsid w:val="002A5403"/>
    <w:rsid w:val="002A6BE3"/>
    <w:rsid w:val="002C05E5"/>
    <w:rsid w:val="002C72E7"/>
    <w:rsid w:val="002D3252"/>
    <w:rsid w:val="002D397F"/>
    <w:rsid w:val="002D7F3A"/>
    <w:rsid w:val="002E7A78"/>
    <w:rsid w:val="002E7AAD"/>
    <w:rsid w:val="002F0614"/>
    <w:rsid w:val="002F0857"/>
    <w:rsid w:val="002F1C4E"/>
    <w:rsid w:val="002F24ED"/>
    <w:rsid w:val="002F513B"/>
    <w:rsid w:val="002F7F4B"/>
    <w:rsid w:val="00301A4D"/>
    <w:rsid w:val="00303EC5"/>
    <w:rsid w:val="00304FAF"/>
    <w:rsid w:val="00305779"/>
    <w:rsid w:val="00307423"/>
    <w:rsid w:val="00314276"/>
    <w:rsid w:val="00315E34"/>
    <w:rsid w:val="003176DA"/>
    <w:rsid w:val="00325282"/>
    <w:rsid w:val="003257BD"/>
    <w:rsid w:val="00334CF3"/>
    <w:rsid w:val="00336348"/>
    <w:rsid w:val="003363AE"/>
    <w:rsid w:val="003436A2"/>
    <w:rsid w:val="00345400"/>
    <w:rsid w:val="00350681"/>
    <w:rsid w:val="003511A7"/>
    <w:rsid w:val="00357E5E"/>
    <w:rsid w:val="003605DE"/>
    <w:rsid w:val="00364328"/>
    <w:rsid w:val="00366493"/>
    <w:rsid w:val="003711A6"/>
    <w:rsid w:val="00372104"/>
    <w:rsid w:val="003769B5"/>
    <w:rsid w:val="00380B4E"/>
    <w:rsid w:val="00381E3B"/>
    <w:rsid w:val="0038779C"/>
    <w:rsid w:val="00387CC1"/>
    <w:rsid w:val="003965AC"/>
    <w:rsid w:val="0039687D"/>
    <w:rsid w:val="003A74D8"/>
    <w:rsid w:val="003B09EB"/>
    <w:rsid w:val="003B2D74"/>
    <w:rsid w:val="003C1BAD"/>
    <w:rsid w:val="003C272B"/>
    <w:rsid w:val="003D2882"/>
    <w:rsid w:val="003D39BA"/>
    <w:rsid w:val="003D479E"/>
    <w:rsid w:val="003D6AB2"/>
    <w:rsid w:val="003E03DC"/>
    <w:rsid w:val="003E4290"/>
    <w:rsid w:val="003E4C80"/>
    <w:rsid w:val="003F2181"/>
    <w:rsid w:val="003F2DE4"/>
    <w:rsid w:val="003F41B7"/>
    <w:rsid w:val="003F4581"/>
    <w:rsid w:val="003F5CBD"/>
    <w:rsid w:val="0040040F"/>
    <w:rsid w:val="00404616"/>
    <w:rsid w:val="004054A9"/>
    <w:rsid w:val="00412035"/>
    <w:rsid w:val="004130A9"/>
    <w:rsid w:val="00414F23"/>
    <w:rsid w:val="00423544"/>
    <w:rsid w:val="0042403B"/>
    <w:rsid w:val="0042480B"/>
    <w:rsid w:val="0043112C"/>
    <w:rsid w:val="00431637"/>
    <w:rsid w:val="00434513"/>
    <w:rsid w:val="004377B9"/>
    <w:rsid w:val="004429EC"/>
    <w:rsid w:val="00442F59"/>
    <w:rsid w:val="004441EC"/>
    <w:rsid w:val="00450BF5"/>
    <w:rsid w:val="00454568"/>
    <w:rsid w:val="004605F3"/>
    <w:rsid w:val="00462A2E"/>
    <w:rsid w:val="004643B4"/>
    <w:rsid w:val="00466EEB"/>
    <w:rsid w:val="0047294E"/>
    <w:rsid w:val="00474089"/>
    <w:rsid w:val="00477D83"/>
    <w:rsid w:val="00480E72"/>
    <w:rsid w:val="00483213"/>
    <w:rsid w:val="00494C72"/>
    <w:rsid w:val="00496482"/>
    <w:rsid w:val="004A26C9"/>
    <w:rsid w:val="004A396E"/>
    <w:rsid w:val="004A6132"/>
    <w:rsid w:val="004B1011"/>
    <w:rsid w:val="004B186D"/>
    <w:rsid w:val="004B33C8"/>
    <w:rsid w:val="004B4DEB"/>
    <w:rsid w:val="004B7F27"/>
    <w:rsid w:val="004C282E"/>
    <w:rsid w:val="004C6AD3"/>
    <w:rsid w:val="004D0F71"/>
    <w:rsid w:val="004D25E6"/>
    <w:rsid w:val="004D2F17"/>
    <w:rsid w:val="004D38CC"/>
    <w:rsid w:val="004D45E8"/>
    <w:rsid w:val="004D5F12"/>
    <w:rsid w:val="004D63C1"/>
    <w:rsid w:val="004E1B42"/>
    <w:rsid w:val="004E1BE0"/>
    <w:rsid w:val="004F057D"/>
    <w:rsid w:val="004F4E8B"/>
    <w:rsid w:val="00503F91"/>
    <w:rsid w:val="005241D4"/>
    <w:rsid w:val="005255F7"/>
    <w:rsid w:val="0054280C"/>
    <w:rsid w:val="00543488"/>
    <w:rsid w:val="0054363D"/>
    <w:rsid w:val="00544E9C"/>
    <w:rsid w:val="00545BAC"/>
    <w:rsid w:val="005500BE"/>
    <w:rsid w:val="0055250F"/>
    <w:rsid w:val="005547C5"/>
    <w:rsid w:val="00556D9E"/>
    <w:rsid w:val="00561D1C"/>
    <w:rsid w:val="005625C6"/>
    <w:rsid w:val="00562AF5"/>
    <w:rsid w:val="0056519D"/>
    <w:rsid w:val="005661C2"/>
    <w:rsid w:val="005724DC"/>
    <w:rsid w:val="0057539C"/>
    <w:rsid w:val="00583D66"/>
    <w:rsid w:val="0058522B"/>
    <w:rsid w:val="00585246"/>
    <w:rsid w:val="00585CDF"/>
    <w:rsid w:val="0058749B"/>
    <w:rsid w:val="00595D8C"/>
    <w:rsid w:val="00595D92"/>
    <w:rsid w:val="005971F1"/>
    <w:rsid w:val="005A1BC5"/>
    <w:rsid w:val="005A2F92"/>
    <w:rsid w:val="005A337C"/>
    <w:rsid w:val="005A4541"/>
    <w:rsid w:val="005A46ED"/>
    <w:rsid w:val="005A7248"/>
    <w:rsid w:val="005B0455"/>
    <w:rsid w:val="005B7AD8"/>
    <w:rsid w:val="005D5663"/>
    <w:rsid w:val="005E0F4E"/>
    <w:rsid w:val="005E57C9"/>
    <w:rsid w:val="005E616B"/>
    <w:rsid w:val="005E6D20"/>
    <w:rsid w:val="005F034F"/>
    <w:rsid w:val="005F2B8B"/>
    <w:rsid w:val="005F3573"/>
    <w:rsid w:val="005F49AC"/>
    <w:rsid w:val="005F6B64"/>
    <w:rsid w:val="005F7536"/>
    <w:rsid w:val="00600367"/>
    <w:rsid w:val="00602629"/>
    <w:rsid w:val="00606F69"/>
    <w:rsid w:val="00613F02"/>
    <w:rsid w:val="006155AB"/>
    <w:rsid w:val="00617C34"/>
    <w:rsid w:val="00624D48"/>
    <w:rsid w:val="00630439"/>
    <w:rsid w:val="00633384"/>
    <w:rsid w:val="0064593C"/>
    <w:rsid w:val="006468AD"/>
    <w:rsid w:val="00646E79"/>
    <w:rsid w:val="00647145"/>
    <w:rsid w:val="00651A09"/>
    <w:rsid w:val="00651F4E"/>
    <w:rsid w:val="00660999"/>
    <w:rsid w:val="00670FE2"/>
    <w:rsid w:val="006722A7"/>
    <w:rsid w:val="006745CA"/>
    <w:rsid w:val="0067587F"/>
    <w:rsid w:val="00692979"/>
    <w:rsid w:val="006937C3"/>
    <w:rsid w:val="00693D92"/>
    <w:rsid w:val="00693F21"/>
    <w:rsid w:val="0069782D"/>
    <w:rsid w:val="006A1A18"/>
    <w:rsid w:val="006A2719"/>
    <w:rsid w:val="006A2AA2"/>
    <w:rsid w:val="006A4F70"/>
    <w:rsid w:val="006A569A"/>
    <w:rsid w:val="006A63A3"/>
    <w:rsid w:val="006B357F"/>
    <w:rsid w:val="006B4FF2"/>
    <w:rsid w:val="006C3F80"/>
    <w:rsid w:val="006D3163"/>
    <w:rsid w:val="006D393D"/>
    <w:rsid w:val="006F30A1"/>
    <w:rsid w:val="006F5491"/>
    <w:rsid w:val="00703142"/>
    <w:rsid w:val="0070573A"/>
    <w:rsid w:val="00710AE6"/>
    <w:rsid w:val="00711F42"/>
    <w:rsid w:val="00714690"/>
    <w:rsid w:val="00717671"/>
    <w:rsid w:val="00720E52"/>
    <w:rsid w:val="0072365C"/>
    <w:rsid w:val="00730DAD"/>
    <w:rsid w:val="00733EFA"/>
    <w:rsid w:val="00736DC5"/>
    <w:rsid w:val="00740267"/>
    <w:rsid w:val="00741421"/>
    <w:rsid w:val="0074766D"/>
    <w:rsid w:val="00752614"/>
    <w:rsid w:val="00756FD4"/>
    <w:rsid w:val="00762626"/>
    <w:rsid w:val="007632A9"/>
    <w:rsid w:val="00765067"/>
    <w:rsid w:val="0076534C"/>
    <w:rsid w:val="00770E80"/>
    <w:rsid w:val="00777E55"/>
    <w:rsid w:val="00781394"/>
    <w:rsid w:val="007815CF"/>
    <w:rsid w:val="0078221E"/>
    <w:rsid w:val="007902C4"/>
    <w:rsid w:val="007929DC"/>
    <w:rsid w:val="007937B7"/>
    <w:rsid w:val="007939E6"/>
    <w:rsid w:val="00796E52"/>
    <w:rsid w:val="007B308C"/>
    <w:rsid w:val="007B6DF3"/>
    <w:rsid w:val="007C1DD5"/>
    <w:rsid w:val="007C1E04"/>
    <w:rsid w:val="007C4308"/>
    <w:rsid w:val="007C4966"/>
    <w:rsid w:val="007C5D80"/>
    <w:rsid w:val="007C6E6C"/>
    <w:rsid w:val="007D0DBC"/>
    <w:rsid w:val="007D6DC5"/>
    <w:rsid w:val="007D73ED"/>
    <w:rsid w:val="007F04D2"/>
    <w:rsid w:val="007F1389"/>
    <w:rsid w:val="007F45C6"/>
    <w:rsid w:val="007F529B"/>
    <w:rsid w:val="00802C38"/>
    <w:rsid w:val="00810394"/>
    <w:rsid w:val="0081305D"/>
    <w:rsid w:val="00815C56"/>
    <w:rsid w:val="0082004B"/>
    <w:rsid w:val="008243DC"/>
    <w:rsid w:val="00835A0C"/>
    <w:rsid w:val="00840836"/>
    <w:rsid w:val="00854603"/>
    <w:rsid w:val="0086088E"/>
    <w:rsid w:val="008608D0"/>
    <w:rsid w:val="00862BC8"/>
    <w:rsid w:val="00864B19"/>
    <w:rsid w:val="00865B25"/>
    <w:rsid w:val="00871BF2"/>
    <w:rsid w:val="00873F33"/>
    <w:rsid w:val="0088062E"/>
    <w:rsid w:val="008814A8"/>
    <w:rsid w:val="008815A5"/>
    <w:rsid w:val="00883DBC"/>
    <w:rsid w:val="0089040F"/>
    <w:rsid w:val="008914CF"/>
    <w:rsid w:val="00894F3A"/>
    <w:rsid w:val="008A3C30"/>
    <w:rsid w:val="008A4692"/>
    <w:rsid w:val="008B0AB2"/>
    <w:rsid w:val="008C1110"/>
    <w:rsid w:val="008C2F37"/>
    <w:rsid w:val="008D0E3C"/>
    <w:rsid w:val="008D4E63"/>
    <w:rsid w:val="008E0939"/>
    <w:rsid w:val="008E0A10"/>
    <w:rsid w:val="008E3AF1"/>
    <w:rsid w:val="008E4C27"/>
    <w:rsid w:val="008E631F"/>
    <w:rsid w:val="008E7DA0"/>
    <w:rsid w:val="008F0234"/>
    <w:rsid w:val="008F0DC7"/>
    <w:rsid w:val="008F2E7B"/>
    <w:rsid w:val="008F4D71"/>
    <w:rsid w:val="008F7707"/>
    <w:rsid w:val="008F7B14"/>
    <w:rsid w:val="009023EE"/>
    <w:rsid w:val="00915ADF"/>
    <w:rsid w:val="009201AB"/>
    <w:rsid w:val="00920AB2"/>
    <w:rsid w:val="00923993"/>
    <w:rsid w:val="00924200"/>
    <w:rsid w:val="009259AF"/>
    <w:rsid w:val="009313B8"/>
    <w:rsid w:val="00932EAA"/>
    <w:rsid w:val="00934149"/>
    <w:rsid w:val="0093422E"/>
    <w:rsid w:val="009356BA"/>
    <w:rsid w:val="00935ABD"/>
    <w:rsid w:val="009447C9"/>
    <w:rsid w:val="00947270"/>
    <w:rsid w:val="009475CA"/>
    <w:rsid w:val="00951D99"/>
    <w:rsid w:val="00952B9D"/>
    <w:rsid w:val="009548C6"/>
    <w:rsid w:val="0095763B"/>
    <w:rsid w:val="00957DD0"/>
    <w:rsid w:val="00961363"/>
    <w:rsid w:val="0096201C"/>
    <w:rsid w:val="00962073"/>
    <w:rsid w:val="009630D6"/>
    <w:rsid w:val="00964A7A"/>
    <w:rsid w:val="0096775D"/>
    <w:rsid w:val="00967FD6"/>
    <w:rsid w:val="00970482"/>
    <w:rsid w:val="00971FB9"/>
    <w:rsid w:val="00977C35"/>
    <w:rsid w:val="0098145C"/>
    <w:rsid w:val="00984D5D"/>
    <w:rsid w:val="00997874"/>
    <w:rsid w:val="00997B60"/>
    <w:rsid w:val="009A0517"/>
    <w:rsid w:val="009A180F"/>
    <w:rsid w:val="009A20C1"/>
    <w:rsid w:val="009A6891"/>
    <w:rsid w:val="009B0D05"/>
    <w:rsid w:val="009B1224"/>
    <w:rsid w:val="009B302A"/>
    <w:rsid w:val="009B35A4"/>
    <w:rsid w:val="009B4969"/>
    <w:rsid w:val="009B718A"/>
    <w:rsid w:val="009B7A72"/>
    <w:rsid w:val="009C2453"/>
    <w:rsid w:val="009D56B2"/>
    <w:rsid w:val="009D6AC9"/>
    <w:rsid w:val="009F25EF"/>
    <w:rsid w:val="009F4D23"/>
    <w:rsid w:val="009F7192"/>
    <w:rsid w:val="00A02B36"/>
    <w:rsid w:val="00A13CB2"/>
    <w:rsid w:val="00A14AA8"/>
    <w:rsid w:val="00A30037"/>
    <w:rsid w:val="00A36F6C"/>
    <w:rsid w:val="00A3779D"/>
    <w:rsid w:val="00A40E0B"/>
    <w:rsid w:val="00A4612C"/>
    <w:rsid w:val="00A47776"/>
    <w:rsid w:val="00A51F7A"/>
    <w:rsid w:val="00A5424F"/>
    <w:rsid w:val="00A5638F"/>
    <w:rsid w:val="00A62931"/>
    <w:rsid w:val="00A631A6"/>
    <w:rsid w:val="00A643CC"/>
    <w:rsid w:val="00A658B4"/>
    <w:rsid w:val="00A66EDA"/>
    <w:rsid w:val="00A721E9"/>
    <w:rsid w:val="00A813C2"/>
    <w:rsid w:val="00A81D35"/>
    <w:rsid w:val="00A84A24"/>
    <w:rsid w:val="00A84BE0"/>
    <w:rsid w:val="00A929FB"/>
    <w:rsid w:val="00A9413C"/>
    <w:rsid w:val="00AA0848"/>
    <w:rsid w:val="00AA1C82"/>
    <w:rsid w:val="00AA7382"/>
    <w:rsid w:val="00AB0698"/>
    <w:rsid w:val="00AB1F3C"/>
    <w:rsid w:val="00AB2960"/>
    <w:rsid w:val="00AB2EF9"/>
    <w:rsid w:val="00AB2F54"/>
    <w:rsid w:val="00AB3E44"/>
    <w:rsid w:val="00AB637E"/>
    <w:rsid w:val="00AB6E9E"/>
    <w:rsid w:val="00AC3ADC"/>
    <w:rsid w:val="00AC4696"/>
    <w:rsid w:val="00AC4D85"/>
    <w:rsid w:val="00AC511F"/>
    <w:rsid w:val="00AC5C78"/>
    <w:rsid w:val="00AD49D0"/>
    <w:rsid w:val="00AD5B23"/>
    <w:rsid w:val="00AD79C0"/>
    <w:rsid w:val="00AE10C0"/>
    <w:rsid w:val="00AE139A"/>
    <w:rsid w:val="00AE3B95"/>
    <w:rsid w:val="00AE603A"/>
    <w:rsid w:val="00AF0E8A"/>
    <w:rsid w:val="00B05D13"/>
    <w:rsid w:val="00B05E86"/>
    <w:rsid w:val="00B10410"/>
    <w:rsid w:val="00B14557"/>
    <w:rsid w:val="00B15F03"/>
    <w:rsid w:val="00B16FA8"/>
    <w:rsid w:val="00B24549"/>
    <w:rsid w:val="00B2647D"/>
    <w:rsid w:val="00B26DBA"/>
    <w:rsid w:val="00B35803"/>
    <w:rsid w:val="00B422FD"/>
    <w:rsid w:val="00B43943"/>
    <w:rsid w:val="00B45CE3"/>
    <w:rsid w:val="00B46787"/>
    <w:rsid w:val="00B501C3"/>
    <w:rsid w:val="00B5319E"/>
    <w:rsid w:val="00B56462"/>
    <w:rsid w:val="00B56A43"/>
    <w:rsid w:val="00B57577"/>
    <w:rsid w:val="00B6522D"/>
    <w:rsid w:val="00B654EB"/>
    <w:rsid w:val="00B65690"/>
    <w:rsid w:val="00B6674D"/>
    <w:rsid w:val="00B75A9F"/>
    <w:rsid w:val="00B77C92"/>
    <w:rsid w:val="00B83004"/>
    <w:rsid w:val="00B84163"/>
    <w:rsid w:val="00B92135"/>
    <w:rsid w:val="00B93E3A"/>
    <w:rsid w:val="00BA2B27"/>
    <w:rsid w:val="00BA7180"/>
    <w:rsid w:val="00BB43EC"/>
    <w:rsid w:val="00BB5512"/>
    <w:rsid w:val="00BB5CD8"/>
    <w:rsid w:val="00BB79D1"/>
    <w:rsid w:val="00BD45F7"/>
    <w:rsid w:val="00BD6DA5"/>
    <w:rsid w:val="00BE087B"/>
    <w:rsid w:val="00BF10CD"/>
    <w:rsid w:val="00BF2E7E"/>
    <w:rsid w:val="00BF399E"/>
    <w:rsid w:val="00BF4953"/>
    <w:rsid w:val="00BF6AD6"/>
    <w:rsid w:val="00C03963"/>
    <w:rsid w:val="00C076AD"/>
    <w:rsid w:val="00C144CC"/>
    <w:rsid w:val="00C20AC3"/>
    <w:rsid w:val="00C253B6"/>
    <w:rsid w:val="00C306CB"/>
    <w:rsid w:val="00C31085"/>
    <w:rsid w:val="00C31B4A"/>
    <w:rsid w:val="00C32045"/>
    <w:rsid w:val="00C337F2"/>
    <w:rsid w:val="00C33940"/>
    <w:rsid w:val="00C435F6"/>
    <w:rsid w:val="00C52B51"/>
    <w:rsid w:val="00C57104"/>
    <w:rsid w:val="00C602BC"/>
    <w:rsid w:val="00C61B47"/>
    <w:rsid w:val="00C6211D"/>
    <w:rsid w:val="00C70A13"/>
    <w:rsid w:val="00C740BC"/>
    <w:rsid w:val="00C74D23"/>
    <w:rsid w:val="00C74D43"/>
    <w:rsid w:val="00C77129"/>
    <w:rsid w:val="00C8020C"/>
    <w:rsid w:val="00C86242"/>
    <w:rsid w:val="00C87113"/>
    <w:rsid w:val="00C91073"/>
    <w:rsid w:val="00C94530"/>
    <w:rsid w:val="00C97028"/>
    <w:rsid w:val="00CA0B10"/>
    <w:rsid w:val="00CA11F9"/>
    <w:rsid w:val="00CA33E6"/>
    <w:rsid w:val="00CA4182"/>
    <w:rsid w:val="00CA65F9"/>
    <w:rsid w:val="00CB4B27"/>
    <w:rsid w:val="00CB72EA"/>
    <w:rsid w:val="00CC23DB"/>
    <w:rsid w:val="00CC2AAE"/>
    <w:rsid w:val="00CC3CE7"/>
    <w:rsid w:val="00CC65E3"/>
    <w:rsid w:val="00CD5757"/>
    <w:rsid w:val="00CE241F"/>
    <w:rsid w:val="00CE550B"/>
    <w:rsid w:val="00CE58FD"/>
    <w:rsid w:val="00CE7B26"/>
    <w:rsid w:val="00CF0B2A"/>
    <w:rsid w:val="00CF15EE"/>
    <w:rsid w:val="00D040D1"/>
    <w:rsid w:val="00D13ABC"/>
    <w:rsid w:val="00D166D4"/>
    <w:rsid w:val="00D22407"/>
    <w:rsid w:val="00D31D50"/>
    <w:rsid w:val="00D32225"/>
    <w:rsid w:val="00D33273"/>
    <w:rsid w:val="00D33496"/>
    <w:rsid w:val="00D334C7"/>
    <w:rsid w:val="00D33DBE"/>
    <w:rsid w:val="00D37192"/>
    <w:rsid w:val="00D40285"/>
    <w:rsid w:val="00D40E95"/>
    <w:rsid w:val="00D4754E"/>
    <w:rsid w:val="00D5534C"/>
    <w:rsid w:val="00D629F9"/>
    <w:rsid w:val="00D661E8"/>
    <w:rsid w:val="00D670FD"/>
    <w:rsid w:val="00D705B0"/>
    <w:rsid w:val="00D72356"/>
    <w:rsid w:val="00D77A66"/>
    <w:rsid w:val="00D84412"/>
    <w:rsid w:val="00D86B47"/>
    <w:rsid w:val="00D87C91"/>
    <w:rsid w:val="00D903BB"/>
    <w:rsid w:val="00D9168D"/>
    <w:rsid w:val="00D91DFD"/>
    <w:rsid w:val="00D94597"/>
    <w:rsid w:val="00D962A6"/>
    <w:rsid w:val="00D96BD2"/>
    <w:rsid w:val="00D97D10"/>
    <w:rsid w:val="00DA0CFC"/>
    <w:rsid w:val="00DA0D31"/>
    <w:rsid w:val="00DA0E33"/>
    <w:rsid w:val="00DA2D26"/>
    <w:rsid w:val="00DA3C78"/>
    <w:rsid w:val="00DA5DF1"/>
    <w:rsid w:val="00DC7091"/>
    <w:rsid w:val="00DD07F1"/>
    <w:rsid w:val="00DD2273"/>
    <w:rsid w:val="00DD28A6"/>
    <w:rsid w:val="00DD3F90"/>
    <w:rsid w:val="00DD5665"/>
    <w:rsid w:val="00DE1AED"/>
    <w:rsid w:val="00DE26AF"/>
    <w:rsid w:val="00DE33B0"/>
    <w:rsid w:val="00DE375A"/>
    <w:rsid w:val="00DE47BD"/>
    <w:rsid w:val="00DF0616"/>
    <w:rsid w:val="00DF266F"/>
    <w:rsid w:val="00DF391E"/>
    <w:rsid w:val="00DF78A4"/>
    <w:rsid w:val="00E01920"/>
    <w:rsid w:val="00E05781"/>
    <w:rsid w:val="00E05BB3"/>
    <w:rsid w:val="00E152AA"/>
    <w:rsid w:val="00E17B77"/>
    <w:rsid w:val="00E21780"/>
    <w:rsid w:val="00E30A25"/>
    <w:rsid w:val="00E30AAA"/>
    <w:rsid w:val="00E33370"/>
    <w:rsid w:val="00E34134"/>
    <w:rsid w:val="00E45BB0"/>
    <w:rsid w:val="00E5320A"/>
    <w:rsid w:val="00E564C0"/>
    <w:rsid w:val="00E56797"/>
    <w:rsid w:val="00E56A4E"/>
    <w:rsid w:val="00E6429F"/>
    <w:rsid w:val="00E64BCC"/>
    <w:rsid w:val="00E64D2F"/>
    <w:rsid w:val="00E72874"/>
    <w:rsid w:val="00E74F74"/>
    <w:rsid w:val="00E7519C"/>
    <w:rsid w:val="00E81083"/>
    <w:rsid w:val="00E835A5"/>
    <w:rsid w:val="00E8475C"/>
    <w:rsid w:val="00E85B4F"/>
    <w:rsid w:val="00E86220"/>
    <w:rsid w:val="00E93EFD"/>
    <w:rsid w:val="00E94227"/>
    <w:rsid w:val="00EA291B"/>
    <w:rsid w:val="00EA32BB"/>
    <w:rsid w:val="00EA382F"/>
    <w:rsid w:val="00EA61C9"/>
    <w:rsid w:val="00EA7DEA"/>
    <w:rsid w:val="00EB018D"/>
    <w:rsid w:val="00EB7957"/>
    <w:rsid w:val="00EC00EC"/>
    <w:rsid w:val="00EC0FBF"/>
    <w:rsid w:val="00EC1C0B"/>
    <w:rsid w:val="00EC24DB"/>
    <w:rsid w:val="00EC4A7D"/>
    <w:rsid w:val="00EC7D14"/>
    <w:rsid w:val="00EC7ED9"/>
    <w:rsid w:val="00ED1E40"/>
    <w:rsid w:val="00ED3ECC"/>
    <w:rsid w:val="00ED7966"/>
    <w:rsid w:val="00EE313B"/>
    <w:rsid w:val="00EE4908"/>
    <w:rsid w:val="00F0184B"/>
    <w:rsid w:val="00F01868"/>
    <w:rsid w:val="00F059DD"/>
    <w:rsid w:val="00F07FE8"/>
    <w:rsid w:val="00F151E3"/>
    <w:rsid w:val="00F1681A"/>
    <w:rsid w:val="00F22A9A"/>
    <w:rsid w:val="00F23FAA"/>
    <w:rsid w:val="00F27E71"/>
    <w:rsid w:val="00F35467"/>
    <w:rsid w:val="00F35C14"/>
    <w:rsid w:val="00F3667B"/>
    <w:rsid w:val="00F4320B"/>
    <w:rsid w:val="00F4399B"/>
    <w:rsid w:val="00F55623"/>
    <w:rsid w:val="00F631C1"/>
    <w:rsid w:val="00F63EB9"/>
    <w:rsid w:val="00F745F2"/>
    <w:rsid w:val="00F74EF8"/>
    <w:rsid w:val="00F80185"/>
    <w:rsid w:val="00F80C59"/>
    <w:rsid w:val="00F81587"/>
    <w:rsid w:val="00F83002"/>
    <w:rsid w:val="00F8705B"/>
    <w:rsid w:val="00F9139D"/>
    <w:rsid w:val="00F9180C"/>
    <w:rsid w:val="00F9589D"/>
    <w:rsid w:val="00F96E02"/>
    <w:rsid w:val="00FA1D88"/>
    <w:rsid w:val="00FA5C40"/>
    <w:rsid w:val="00FA5FDB"/>
    <w:rsid w:val="00FB23F3"/>
    <w:rsid w:val="00FB2E9B"/>
    <w:rsid w:val="00FC45E8"/>
    <w:rsid w:val="00FC4F40"/>
    <w:rsid w:val="00FC7CAC"/>
    <w:rsid w:val="00FD2A4D"/>
    <w:rsid w:val="00FD6B40"/>
    <w:rsid w:val="00FE5C15"/>
    <w:rsid w:val="00FE6A72"/>
    <w:rsid w:val="00FF00E8"/>
    <w:rsid w:val="00FF024D"/>
    <w:rsid w:val="00FF0445"/>
    <w:rsid w:val="00FF1739"/>
    <w:rsid w:val="02356A25"/>
    <w:rsid w:val="023BCC8E"/>
    <w:rsid w:val="025F1BD2"/>
    <w:rsid w:val="09453187"/>
    <w:rsid w:val="0A22EBD5"/>
    <w:rsid w:val="0A4B8DB6"/>
    <w:rsid w:val="112F3774"/>
    <w:rsid w:val="12F54AC0"/>
    <w:rsid w:val="1A04291F"/>
    <w:rsid w:val="1A78195E"/>
    <w:rsid w:val="1E2F2864"/>
    <w:rsid w:val="1EB62189"/>
    <w:rsid w:val="1F9C6D57"/>
    <w:rsid w:val="22D3E55F"/>
    <w:rsid w:val="2446EF13"/>
    <w:rsid w:val="25590AB9"/>
    <w:rsid w:val="27A03BE7"/>
    <w:rsid w:val="2C8E9F2B"/>
    <w:rsid w:val="2D3FEC1B"/>
    <w:rsid w:val="2DC3CEEF"/>
    <w:rsid w:val="32191EBA"/>
    <w:rsid w:val="3309A8F4"/>
    <w:rsid w:val="3A071D8A"/>
    <w:rsid w:val="3AEA1D3C"/>
    <w:rsid w:val="3CA5EFB4"/>
    <w:rsid w:val="3F64936D"/>
    <w:rsid w:val="45D8413A"/>
    <w:rsid w:val="49809BEA"/>
    <w:rsid w:val="4AD3AB77"/>
    <w:rsid w:val="4B93036D"/>
    <w:rsid w:val="4C0FE963"/>
    <w:rsid w:val="4CA2153A"/>
    <w:rsid w:val="4CEB3A27"/>
    <w:rsid w:val="4E474575"/>
    <w:rsid w:val="4E8AA088"/>
    <w:rsid w:val="59E60ED0"/>
    <w:rsid w:val="66B7F2EF"/>
    <w:rsid w:val="6B25CEF2"/>
    <w:rsid w:val="6F591392"/>
    <w:rsid w:val="72594536"/>
    <w:rsid w:val="7F8D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8A6D4"/>
  <w15:docId w15:val="{F1573CD7-674E-4A78-9403-1F4E698AA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4221C5"/>
    <w:pPr>
      <w:spacing w:after="200" w:line="276" w:lineRule="auto"/>
    </w:pPr>
    <w:rPr>
      <w:sz w:val="22"/>
      <w:szCs w:val="22"/>
      <w:lang w:val="es-ES"/>
    </w:rPr>
  </w:style>
  <w:style w:type="paragraph" w:styleId="Heading4">
    <w:name w:val="heading 4"/>
    <w:basedOn w:val="Normal"/>
    <w:next w:val="Normal"/>
    <w:link w:val="Heading4Char"/>
    <w:uiPriority w:val="99"/>
    <w:qFormat/>
    <w:rsid w:val="00F0184B"/>
    <w:pPr>
      <w:keepNext/>
      <w:keepLines/>
      <w:suppressAutoHyphens/>
      <w:spacing w:before="40" w:after="0" w:line="240" w:lineRule="auto"/>
      <w:outlineLvl w:val="3"/>
    </w:pPr>
    <w:rPr>
      <w:rFonts w:ascii="Cambria" w:hAnsi="Cambria" w:eastAsia="MS Gothic" w:cs="Cambria"/>
      <w:i/>
      <w:iCs/>
      <w:color w:val="365F91"/>
      <w:sz w:val="24"/>
      <w:szCs w:val="24"/>
      <w:lang w:val="es-ES_tradnl"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7045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rrafodelista1" w:customStyle="1">
    <w:name w:val="Párrafo de lista1"/>
    <w:basedOn w:val="Normal"/>
    <w:uiPriority w:val="34"/>
    <w:qFormat/>
    <w:rsid w:val="007A46D8"/>
    <w:pPr>
      <w:ind w:left="708"/>
    </w:pPr>
  </w:style>
  <w:style w:type="character" w:styleId="CommentReference">
    <w:name w:val="annotation reference"/>
    <w:uiPriority w:val="99"/>
    <w:semiHidden/>
    <w:rsid w:val="002813CC"/>
    <w:rPr>
      <w:sz w:val="16"/>
      <w:szCs w:val="16"/>
    </w:rPr>
  </w:style>
  <w:style w:type="paragraph" w:styleId="CommentText">
    <w:name w:val="annotation text"/>
    <w:basedOn w:val="Normal"/>
    <w:link w:val="CommentTextChar"/>
    <w:uiPriority w:val="99"/>
    <w:rsid w:val="002813CC"/>
    <w:rPr>
      <w:sz w:val="20"/>
      <w:szCs w:val="20"/>
    </w:rPr>
  </w:style>
  <w:style w:type="paragraph" w:styleId="CommentSubject">
    <w:name w:val="annotation subject"/>
    <w:basedOn w:val="CommentText"/>
    <w:next w:val="CommentText"/>
    <w:semiHidden/>
    <w:rsid w:val="002813CC"/>
    <w:rPr>
      <w:b/>
      <w:bCs/>
    </w:rPr>
  </w:style>
  <w:style w:type="paragraph" w:styleId="BalloonText">
    <w:name w:val="Balloon Text"/>
    <w:basedOn w:val="Normal"/>
    <w:semiHidden/>
    <w:rsid w:val="002813CC"/>
    <w:rPr>
      <w:rFonts w:ascii="Tahoma" w:hAnsi="Tahoma" w:cs="Tahoma"/>
      <w:sz w:val="16"/>
      <w:szCs w:val="16"/>
    </w:rPr>
  </w:style>
  <w:style w:type="character" w:styleId="Hyperlink">
    <w:name w:val="Hyperlink"/>
    <w:rsid w:val="001A0331"/>
    <w:rPr>
      <w:color w:val="0000FF"/>
      <w:u w:val="single"/>
    </w:rPr>
  </w:style>
  <w:style w:type="paragraph" w:styleId="Header">
    <w:name w:val="header"/>
    <w:basedOn w:val="Normal"/>
    <w:rsid w:val="003A74D8"/>
    <w:pPr>
      <w:tabs>
        <w:tab w:val="center" w:pos="4320"/>
        <w:tab w:val="right" w:pos="8640"/>
      </w:tabs>
    </w:pPr>
  </w:style>
  <w:style w:type="paragraph" w:styleId="Footer">
    <w:name w:val="footer"/>
    <w:basedOn w:val="Normal"/>
    <w:rsid w:val="003A74D8"/>
    <w:pPr>
      <w:tabs>
        <w:tab w:val="center" w:pos="4320"/>
        <w:tab w:val="right" w:pos="8640"/>
      </w:tabs>
    </w:pPr>
  </w:style>
  <w:style w:type="character" w:styleId="PageNumber">
    <w:name w:val="page number"/>
    <w:basedOn w:val="DefaultParagraphFont"/>
    <w:rsid w:val="003A74D8"/>
  </w:style>
  <w:style w:type="paragraph" w:styleId="Revision">
    <w:name w:val="Revision"/>
    <w:hidden/>
    <w:uiPriority w:val="99"/>
    <w:semiHidden/>
    <w:rsid w:val="00F631C1"/>
    <w:rPr>
      <w:sz w:val="22"/>
      <w:szCs w:val="22"/>
      <w:lang w:val="es-ES"/>
    </w:rPr>
  </w:style>
  <w:style w:type="character" w:styleId="FootnoteReference">
    <w:name w:val="footnote reference"/>
    <w:aliases w:val="CCA-ref pie,Ref. de nota al pie 2,Footnotes refss,Texto de nota al pie,Appel note de bas de page,Footnote number,referencia nota al pie,BVI fnr,f,4_G,16 Point,Superscript 6 Point,Texto nota al pie,Stinking Styles,Stinking Styles5"/>
    <w:uiPriority w:val="99"/>
    <w:rsid w:val="00C57104"/>
    <w:rPr>
      <w:vertAlign w:val="superscript"/>
    </w:rPr>
  </w:style>
  <w:style w:type="paragraph" w:styleId="FootnoteText">
    <w:name w:val="footnote text"/>
    <w:aliases w:val="Char,Footnote reference,FA Fu,Footnote Text Char Char Char Char Char,Footnote Text Char Char Char Char, Char,CCA-nota pie,Car,Footnote Text Char Char Char,Footnote Text Cha,FA Fußnotentext,FA Fu?notentext,Footnote Text Char Char,Ca"/>
    <w:basedOn w:val="Normal"/>
    <w:link w:val="FootnoteTextChar1"/>
    <w:uiPriority w:val="99"/>
    <w:qFormat/>
    <w:rsid w:val="00C57104"/>
    <w:pPr>
      <w:spacing w:after="0" w:line="240" w:lineRule="auto"/>
    </w:pPr>
    <w:rPr>
      <w:rFonts w:eastAsia="Times New Roman"/>
      <w:sz w:val="20"/>
      <w:szCs w:val="20"/>
      <w:lang w:val="es-MX" w:eastAsia="es-ES"/>
    </w:rPr>
  </w:style>
  <w:style w:type="character" w:styleId="FootnoteTextChar" w:customStyle="1">
    <w:name w:val="Footnote Text Char"/>
    <w:rsid w:val="00C57104"/>
    <w:rPr>
      <w:lang w:val="es-ES"/>
    </w:rPr>
  </w:style>
  <w:style w:type="paragraph" w:styleId="BodyTextIndent">
    <w:name w:val="Body Text Indent"/>
    <w:basedOn w:val="Normal"/>
    <w:link w:val="BodyTextIndentChar"/>
    <w:rsid w:val="00C57104"/>
    <w:pPr>
      <w:spacing w:after="0" w:line="240" w:lineRule="auto"/>
      <w:ind w:left="720" w:hanging="720"/>
      <w:jc w:val="both"/>
    </w:pPr>
    <w:rPr>
      <w:rFonts w:eastAsia="Times New Roman"/>
      <w:i/>
      <w:sz w:val="26"/>
      <w:szCs w:val="20"/>
      <w:lang w:val="es-MX" w:eastAsia="es-ES"/>
    </w:rPr>
  </w:style>
  <w:style w:type="character" w:styleId="BodyTextIndentChar" w:customStyle="1">
    <w:name w:val="Body Text Indent Char"/>
    <w:link w:val="BodyTextIndent"/>
    <w:rsid w:val="00C57104"/>
    <w:rPr>
      <w:rFonts w:eastAsia="Times New Roman"/>
      <w:i/>
      <w:sz w:val="26"/>
      <w:lang w:val="es-MX" w:eastAsia="es-ES"/>
    </w:rPr>
  </w:style>
  <w:style w:type="character" w:styleId="FootnoteTextChar1" w:customStyle="1">
    <w:name w:val="Footnote Text Char1"/>
    <w:aliases w:val="Char Char,Footnote reference Char,FA Fu Char,Footnote Text Char Char Char Char Char Char,Footnote Text Char Char Char Char Char1, Char Char,CCA-nota pie Char,Car Char,Footnote Text Char Char Char Char1,Footnote Text Cha Char,Ca Char"/>
    <w:link w:val="FootnoteText"/>
    <w:uiPriority w:val="99"/>
    <w:rsid w:val="00C57104"/>
    <w:rPr>
      <w:rFonts w:eastAsia="Times New Roman"/>
      <w:lang w:val="es-MX" w:eastAsia="es-ES"/>
    </w:rPr>
  </w:style>
  <w:style w:type="paragraph" w:styleId="ListParagraph">
    <w:name w:val="List Paragraph"/>
    <w:basedOn w:val="Normal"/>
    <w:uiPriority w:val="34"/>
    <w:qFormat/>
    <w:rsid w:val="003F2DE4"/>
    <w:pPr>
      <w:ind w:left="720"/>
    </w:pPr>
  </w:style>
  <w:style w:type="paragraph" w:styleId="BodyTextSEM" w:customStyle="1">
    <w:name w:val="Body Text SEM"/>
    <w:next w:val="FootnoteText"/>
    <w:uiPriority w:val="99"/>
    <w:rsid w:val="00F3667B"/>
    <w:pPr>
      <w:numPr>
        <w:numId w:val="10"/>
      </w:numPr>
      <w:tabs>
        <w:tab w:val="clear" w:pos="340"/>
      </w:tabs>
      <w:ind w:left="0" w:firstLine="0"/>
    </w:pPr>
  </w:style>
  <w:style w:type="paragraph" w:styleId="BodyText">
    <w:name w:val="Body Text"/>
    <w:basedOn w:val="Normal"/>
    <w:link w:val="BodyTextChar"/>
    <w:rsid w:val="00F3667B"/>
    <w:pPr>
      <w:spacing w:after="120"/>
    </w:pPr>
  </w:style>
  <w:style w:type="character" w:styleId="BodyTextChar" w:customStyle="1">
    <w:name w:val="Body Text Char"/>
    <w:link w:val="BodyText"/>
    <w:rsid w:val="00F3667B"/>
    <w:rPr>
      <w:sz w:val="22"/>
      <w:szCs w:val="22"/>
      <w:lang w:val="es-ES"/>
    </w:rPr>
  </w:style>
  <w:style w:type="paragraph" w:styleId="yiv1752110052msonormal" w:customStyle="1">
    <w:name w:val="yiv1752110052msonormal"/>
    <w:basedOn w:val="Normal"/>
    <w:rsid w:val="00595D92"/>
    <w:pPr>
      <w:spacing w:before="100" w:beforeAutospacing="1" w:after="100" w:afterAutospacing="1" w:line="240" w:lineRule="auto"/>
    </w:pPr>
    <w:rPr>
      <w:rFonts w:eastAsia="Times New Roman"/>
      <w:sz w:val="24"/>
      <w:szCs w:val="24"/>
      <w:lang w:val="en-US"/>
    </w:rPr>
  </w:style>
  <w:style w:type="character" w:styleId="yshortcuts1" w:customStyle="1">
    <w:name w:val="yshortcuts1"/>
    <w:rsid w:val="00595D92"/>
    <w:rPr>
      <w:color w:val="366388"/>
    </w:rPr>
  </w:style>
  <w:style w:type="character" w:styleId="CharCharChar" w:customStyle="1">
    <w:name w:val="Char Char Char"/>
    <w:rsid w:val="00E93EFD"/>
    <w:rPr>
      <w:lang w:val="es-MX" w:eastAsia="en-US" w:bidi="ar-SA"/>
    </w:rPr>
  </w:style>
  <w:style w:type="character" w:styleId="FootnoteCharacters" w:customStyle="1">
    <w:name w:val="Footnote Characters"/>
    <w:rsid w:val="00E93EFD"/>
    <w:rPr>
      <w:color w:val="000000"/>
      <w:sz w:val="20"/>
      <w:vertAlign w:val="superscript"/>
    </w:rPr>
  </w:style>
  <w:style w:type="character" w:styleId="FollowedHyperlink">
    <w:name w:val="FollowedHyperlink"/>
    <w:rsid w:val="00503F91"/>
    <w:rPr>
      <w:color w:val="606420"/>
      <w:u w:val="single"/>
    </w:rPr>
  </w:style>
  <w:style w:type="character" w:styleId="apple-style-span" w:customStyle="1">
    <w:name w:val="apple-style-span"/>
    <w:basedOn w:val="DefaultParagraphFont"/>
    <w:rsid w:val="003511A7"/>
  </w:style>
  <w:style w:type="paragraph" w:styleId="StyleBodyTextSEMLinespacingsingle1" w:customStyle="1">
    <w:name w:val="Style Body Text SEM + Line spacing:  single1"/>
    <w:basedOn w:val="BodyTextSEM"/>
    <w:uiPriority w:val="99"/>
    <w:rsid w:val="0086088E"/>
    <w:pPr>
      <w:tabs>
        <w:tab w:val="num" w:pos="340"/>
      </w:tabs>
      <w:suppressAutoHyphens/>
      <w:spacing w:after="240"/>
      <w:ind w:left="340" w:hanging="340"/>
      <w:jc w:val="both"/>
    </w:pPr>
    <w:rPr>
      <w:rFonts w:eastAsia="Times New Roman"/>
      <w:color w:val="000000"/>
      <w:sz w:val="23"/>
      <w:lang w:val="es-ES_tradnl" w:eastAsia="zh-CN"/>
    </w:rPr>
  </w:style>
  <w:style w:type="character" w:styleId="WW8Num26z0" w:customStyle="1">
    <w:name w:val="WW8Num26z0"/>
    <w:uiPriority w:val="99"/>
    <w:rsid w:val="009B302A"/>
    <w:rPr>
      <w:color w:val="000000"/>
      <w:position w:val="0"/>
      <w:sz w:val="22"/>
      <w:vertAlign w:val="baseline"/>
    </w:rPr>
  </w:style>
  <w:style w:type="paragraph" w:styleId="Default" w:customStyle="1">
    <w:name w:val="Default"/>
    <w:uiPriority w:val="99"/>
    <w:rsid w:val="009B302A"/>
    <w:pPr>
      <w:autoSpaceDE w:val="0"/>
      <w:autoSpaceDN w:val="0"/>
      <w:adjustRightInd w:val="0"/>
    </w:pPr>
    <w:rPr>
      <w:rFonts w:ascii="Arial" w:hAnsi="Arial" w:eastAsia="Times New Roman" w:cs="Arial"/>
      <w:color w:val="000000"/>
      <w:sz w:val="24"/>
      <w:szCs w:val="24"/>
    </w:rPr>
  </w:style>
  <w:style w:type="character" w:styleId="WW8Num1z0" w:customStyle="1">
    <w:name w:val="WW8Num1z0"/>
    <w:uiPriority w:val="99"/>
    <w:rsid w:val="000849B2"/>
    <w:rPr>
      <w:color w:val="000000"/>
      <w:position w:val="0"/>
      <w:sz w:val="24"/>
      <w:vertAlign w:val="baseline"/>
    </w:rPr>
  </w:style>
  <w:style w:type="character" w:styleId="Heading4Char" w:customStyle="1">
    <w:name w:val="Heading 4 Char"/>
    <w:basedOn w:val="DefaultParagraphFont"/>
    <w:link w:val="Heading4"/>
    <w:uiPriority w:val="99"/>
    <w:rsid w:val="00F0184B"/>
    <w:rPr>
      <w:rFonts w:ascii="Cambria" w:hAnsi="Cambria" w:eastAsia="MS Gothic" w:cs="Cambria"/>
      <w:i/>
      <w:iCs/>
      <w:color w:val="365F91"/>
      <w:sz w:val="24"/>
      <w:szCs w:val="24"/>
      <w:lang w:val="es-ES_tradnl" w:eastAsia="zh-CN"/>
    </w:rPr>
  </w:style>
  <w:style w:type="paragraph" w:styleId="Prrafodelista2" w:customStyle="1">
    <w:name w:val="Párrafo de lista2"/>
    <w:basedOn w:val="Normal"/>
    <w:uiPriority w:val="34"/>
    <w:qFormat/>
    <w:rsid w:val="00AA1C82"/>
    <w:pPr>
      <w:ind w:left="708"/>
    </w:pPr>
  </w:style>
  <w:style w:type="character" w:styleId="CommentTextChar" w:customStyle="1">
    <w:name w:val="Comment Text Char"/>
    <w:basedOn w:val="DefaultParagraphFont"/>
    <w:link w:val="CommentText"/>
    <w:uiPriority w:val="99"/>
    <w:rsid w:val="003769B5"/>
    <w:rPr>
      <w:lang w:val="es-ES"/>
    </w:rPr>
  </w:style>
  <w:style w:type="paragraph" w:styleId="nova-legacy-e-listitem" w:customStyle="1">
    <w:name w:val="nova-legacy-e-list__item"/>
    <w:basedOn w:val="Normal"/>
    <w:rsid w:val="00D040D1"/>
    <w:pPr>
      <w:spacing w:before="100" w:beforeAutospacing="1" w:after="100" w:afterAutospacing="1" w:line="240" w:lineRule="auto"/>
    </w:pPr>
    <w:rPr>
      <w:rFonts w:eastAsia="Times New Roman"/>
      <w:sz w:val="24"/>
      <w:szCs w:val="24"/>
      <w:lang w:val="en-US"/>
    </w:rPr>
  </w:style>
  <w:style w:type="paragraph" w:styleId="SEMStyle" w:customStyle="1">
    <w:name w:val="SEM Style"/>
    <w:basedOn w:val="BodyText"/>
    <w:qFormat/>
    <w:rsid w:val="00D72356"/>
    <w:pPr>
      <w:numPr>
        <w:numId w:val="36"/>
      </w:numPr>
      <w:spacing w:line="240" w:lineRule="auto"/>
      <w:jc w:val="both"/>
    </w:pPr>
    <w:rPr>
      <w:rFonts w:eastAsiaTheme="minorEastAsia"/>
      <w:sz w:val="23"/>
      <w:szCs w:val="23"/>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0475">
      <w:bodyDiv w:val="1"/>
      <w:marLeft w:val="0"/>
      <w:marRight w:val="0"/>
      <w:marTop w:val="0"/>
      <w:marBottom w:val="0"/>
      <w:divBdr>
        <w:top w:val="none" w:sz="0" w:space="0" w:color="auto"/>
        <w:left w:val="none" w:sz="0" w:space="0" w:color="auto"/>
        <w:bottom w:val="none" w:sz="0" w:space="0" w:color="auto"/>
        <w:right w:val="none" w:sz="0" w:space="0" w:color="auto"/>
      </w:divBdr>
      <w:divsChild>
        <w:div w:id="1814985500">
          <w:marLeft w:val="0"/>
          <w:marRight w:val="0"/>
          <w:marTop w:val="0"/>
          <w:marBottom w:val="0"/>
          <w:divBdr>
            <w:top w:val="none" w:sz="0" w:space="0" w:color="auto"/>
            <w:left w:val="none" w:sz="0" w:space="0" w:color="auto"/>
            <w:bottom w:val="none" w:sz="0" w:space="0" w:color="auto"/>
            <w:right w:val="none" w:sz="0" w:space="0" w:color="auto"/>
          </w:divBdr>
          <w:divsChild>
            <w:div w:id="108934974">
              <w:marLeft w:val="0"/>
              <w:marRight w:val="0"/>
              <w:marTop w:val="0"/>
              <w:marBottom w:val="0"/>
              <w:divBdr>
                <w:top w:val="none" w:sz="0" w:space="0" w:color="auto"/>
                <w:left w:val="none" w:sz="0" w:space="0" w:color="auto"/>
                <w:bottom w:val="none" w:sz="0" w:space="0" w:color="auto"/>
                <w:right w:val="none" w:sz="0" w:space="0" w:color="auto"/>
              </w:divBdr>
              <w:divsChild>
                <w:div w:id="682126277">
                  <w:marLeft w:val="0"/>
                  <w:marRight w:val="0"/>
                  <w:marTop w:val="0"/>
                  <w:marBottom w:val="0"/>
                  <w:divBdr>
                    <w:top w:val="none" w:sz="0" w:space="0" w:color="auto"/>
                    <w:left w:val="none" w:sz="0" w:space="0" w:color="auto"/>
                    <w:bottom w:val="none" w:sz="0" w:space="0" w:color="auto"/>
                    <w:right w:val="none" w:sz="0" w:space="0" w:color="auto"/>
                  </w:divBdr>
                  <w:divsChild>
                    <w:div w:id="1642345947">
                      <w:marLeft w:val="0"/>
                      <w:marRight w:val="0"/>
                      <w:marTop w:val="0"/>
                      <w:marBottom w:val="0"/>
                      <w:divBdr>
                        <w:top w:val="none" w:sz="0" w:space="0" w:color="auto"/>
                        <w:left w:val="none" w:sz="0" w:space="0" w:color="auto"/>
                        <w:bottom w:val="none" w:sz="0" w:space="0" w:color="auto"/>
                        <w:right w:val="none" w:sz="0" w:space="0" w:color="auto"/>
                      </w:divBdr>
                      <w:divsChild>
                        <w:div w:id="55788136">
                          <w:marLeft w:val="0"/>
                          <w:marRight w:val="0"/>
                          <w:marTop w:val="0"/>
                          <w:marBottom w:val="0"/>
                          <w:divBdr>
                            <w:top w:val="none" w:sz="0" w:space="0" w:color="auto"/>
                            <w:left w:val="none" w:sz="0" w:space="0" w:color="auto"/>
                            <w:bottom w:val="none" w:sz="0" w:space="0" w:color="auto"/>
                            <w:right w:val="none" w:sz="0" w:space="0" w:color="auto"/>
                          </w:divBdr>
                        </w:div>
                        <w:div w:id="145050939">
                          <w:marLeft w:val="0"/>
                          <w:marRight w:val="0"/>
                          <w:marTop w:val="0"/>
                          <w:marBottom w:val="0"/>
                          <w:divBdr>
                            <w:top w:val="none" w:sz="0" w:space="0" w:color="auto"/>
                            <w:left w:val="none" w:sz="0" w:space="0" w:color="auto"/>
                            <w:bottom w:val="none" w:sz="0" w:space="0" w:color="auto"/>
                            <w:right w:val="none" w:sz="0" w:space="0" w:color="auto"/>
                          </w:divBdr>
                        </w:div>
                        <w:div w:id="550456241">
                          <w:marLeft w:val="0"/>
                          <w:marRight w:val="0"/>
                          <w:marTop w:val="0"/>
                          <w:marBottom w:val="0"/>
                          <w:divBdr>
                            <w:top w:val="none" w:sz="0" w:space="0" w:color="auto"/>
                            <w:left w:val="none" w:sz="0" w:space="0" w:color="auto"/>
                            <w:bottom w:val="none" w:sz="0" w:space="0" w:color="auto"/>
                            <w:right w:val="none" w:sz="0" w:space="0" w:color="auto"/>
                          </w:divBdr>
                        </w:div>
                        <w:div w:id="575361188">
                          <w:marLeft w:val="0"/>
                          <w:marRight w:val="0"/>
                          <w:marTop w:val="0"/>
                          <w:marBottom w:val="0"/>
                          <w:divBdr>
                            <w:top w:val="none" w:sz="0" w:space="0" w:color="auto"/>
                            <w:left w:val="none" w:sz="0" w:space="0" w:color="auto"/>
                            <w:bottom w:val="none" w:sz="0" w:space="0" w:color="auto"/>
                            <w:right w:val="none" w:sz="0" w:space="0" w:color="auto"/>
                          </w:divBdr>
                        </w:div>
                        <w:div w:id="827130510">
                          <w:marLeft w:val="0"/>
                          <w:marRight w:val="0"/>
                          <w:marTop w:val="0"/>
                          <w:marBottom w:val="0"/>
                          <w:divBdr>
                            <w:top w:val="none" w:sz="0" w:space="0" w:color="auto"/>
                            <w:left w:val="none" w:sz="0" w:space="0" w:color="auto"/>
                            <w:bottom w:val="none" w:sz="0" w:space="0" w:color="auto"/>
                            <w:right w:val="none" w:sz="0" w:space="0" w:color="auto"/>
                          </w:divBdr>
                        </w:div>
                        <w:div w:id="843520112">
                          <w:marLeft w:val="0"/>
                          <w:marRight w:val="0"/>
                          <w:marTop w:val="0"/>
                          <w:marBottom w:val="0"/>
                          <w:divBdr>
                            <w:top w:val="none" w:sz="0" w:space="0" w:color="auto"/>
                            <w:left w:val="none" w:sz="0" w:space="0" w:color="auto"/>
                            <w:bottom w:val="none" w:sz="0" w:space="0" w:color="auto"/>
                            <w:right w:val="none" w:sz="0" w:space="0" w:color="auto"/>
                          </w:divBdr>
                        </w:div>
                        <w:div w:id="1403410196">
                          <w:marLeft w:val="0"/>
                          <w:marRight w:val="0"/>
                          <w:marTop w:val="0"/>
                          <w:marBottom w:val="0"/>
                          <w:divBdr>
                            <w:top w:val="none" w:sz="0" w:space="0" w:color="auto"/>
                            <w:left w:val="none" w:sz="0" w:space="0" w:color="auto"/>
                            <w:bottom w:val="none" w:sz="0" w:space="0" w:color="auto"/>
                            <w:right w:val="none" w:sz="0" w:space="0" w:color="auto"/>
                          </w:divBdr>
                        </w:div>
                        <w:div w:id="1445223053">
                          <w:marLeft w:val="0"/>
                          <w:marRight w:val="0"/>
                          <w:marTop w:val="0"/>
                          <w:marBottom w:val="0"/>
                          <w:divBdr>
                            <w:top w:val="none" w:sz="0" w:space="0" w:color="auto"/>
                            <w:left w:val="none" w:sz="0" w:space="0" w:color="auto"/>
                            <w:bottom w:val="none" w:sz="0" w:space="0" w:color="auto"/>
                            <w:right w:val="none" w:sz="0" w:space="0" w:color="auto"/>
                          </w:divBdr>
                        </w:div>
                        <w:div w:id="1703939358">
                          <w:marLeft w:val="0"/>
                          <w:marRight w:val="0"/>
                          <w:marTop w:val="0"/>
                          <w:marBottom w:val="0"/>
                          <w:divBdr>
                            <w:top w:val="none" w:sz="0" w:space="0" w:color="auto"/>
                            <w:left w:val="none" w:sz="0" w:space="0" w:color="auto"/>
                            <w:bottom w:val="none" w:sz="0" w:space="0" w:color="auto"/>
                            <w:right w:val="none" w:sz="0" w:space="0" w:color="auto"/>
                          </w:divBdr>
                        </w:div>
                        <w:div w:id="1734813821">
                          <w:marLeft w:val="0"/>
                          <w:marRight w:val="0"/>
                          <w:marTop w:val="0"/>
                          <w:marBottom w:val="0"/>
                          <w:divBdr>
                            <w:top w:val="none" w:sz="0" w:space="0" w:color="auto"/>
                            <w:left w:val="none" w:sz="0" w:space="0" w:color="auto"/>
                            <w:bottom w:val="none" w:sz="0" w:space="0" w:color="auto"/>
                            <w:right w:val="none" w:sz="0" w:space="0" w:color="auto"/>
                          </w:divBdr>
                        </w:div>
                        <w:div w:id="18238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8496">
      <w:bodyDiv w:val="1"/>
      <w:marLeft w:val="0"/>
      <w:marRight w:val="0"/>
      <w:marTop w:val="0"/>
      <w:marBottom w:val="0"/>
      <w:divBdr>
        <w:top w:val="none" w:sz="0" w:space="0" w:color="auto"/>
        <w:left w:val="none" w:sz="0" w:space="0" w:color="auto"/>
        <w:bottom w:val="none" w:sz="0" w:space="0" w:color="auto"/>
        <w:right w:val="none" w:sz="0" w:space="0" w:color="auto"/>
      </w:divBdr>
    </w:div>
    <w:div w:id="1575508098">
      <w:bodyDiv w:val="1"/>
      <w:marLeft w:val="0"/>
      <w:marRight w:val="0"/>
      <w:marTop w:val="0"/>
      <w:marBottom w:val="0"/>
      <w:divBdr>
        <w:top w:val="none" w:sz="0" w:space="0" w:color="auto"/>
        <w:left w:val="none" w:sz="0" w:space="0" w:color="auto"/>
        <w:bottom w:val="none" w:sz="0" w:space="0" w:color="auto"/>
        <w:right w:val="none" w:sz="0" w:space="0" w:color="auto"/>
      </w:divBdr>
      <w:divsChild>
        <w:div w:id="1263227929">
          <w:marLeft w:val="0"/>
          <w:marRight w:val="0"/>
          <w:marTop w:val="0"/>
          <w:marBottom w:val="0"/>
          <w:divBdr>
            <w:top w:val="none" w:sz="0" w:space="0" w:color="auto"/>
            <w:left w:val="none" w:sz="0" w:space="0" w:color="auto"/>
            <w:bottom w:val="none" w:sz="0" w:space="0" w:color="auto"/>
            <w:right w:val="none" w:sz="0" w:space="0" w:color="auto"/>
          </w:divBdr>
          <w:divsChild>
            <w:div w:id="559708254">
              <w:marLeft w:val="0"/>
              <w:marRight w:val="0"/>
              <w:marTop w:val="0"/>
              <w:marBottom w:val="0"/>
              <w:divBdr>
                <w:top w:val="none" w:sz="0" w:space="0" w:color="auto"/>
                <w:left w:val="none" w:sz="0" w:space="0" w:color="auto"/>
                <w:bottom w:val="none" w:sz="0" w:space="0" w:color="auto"/>
                <w:right w:val="none" w:sz="0" w:space="0" w:color="auto"/>
              </w:divBdr>
              <w:divsChild>
                <w:div w:id="1784956040">
                  <w:marLeft w:val="0"/>
                  <w:marRight w:val="0"/>
                  <w:marTop w:val="0"/>
                  <w:marBottom w:val="0"/>
                  <w:divBdr>
                    <w:top w:val="none" w:sz="0" w:space="0" w:color="auto"/>
                    <w:left w:val="none" w:sz="0" w:space="0" w:color="auto"/>
                    <w:bottom w:val="none" w:sz="0" w:space="0" w:color="auto"/>
                    <w:right w:val="none" w:sz="0" w:space="0" w:color="auto"/>
                  </w:divBdr>
                  <w:divsChild>
                    <w:div w:id="431702667">
                      <w:marLeft w:val="0"/>
                      <w:marRight w:val="0"/>
                      <w:marTop w:val="0"/>
                      <w:marBottom w:val="0"/>
                      <w:divBdr>
                        <w:top w:val="none" w:sz="0" w:space="0" w:color="auto"/>
                        <w:left w:val="none" w:sz="0" w:space="0" w:color="auto"/>
                        <w:bottom w:val="none" w:sz="0" w:space="0" w:color="auto"/>
                        <w:right w:val="none" w:sz="0" w:space="0" w:color="auto"/>
                      </w:divBdr>
                      <w:divsChild>
                        <w:div w:id="52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37613">
      <w:bodyDiv w:val="1"/>
      <w:marLeft w:val="0"/>
      <w:marRight w:val="0"/>
      <w:marTop w:val="0"/>
      <w:marBottom w:val="0"/>
      <w:divBdr>
        <w:top w:val="none" w:sz="0" w:space="0" w:color="auto"/>
        <w:left w:val="none" w:sz="0" w:space="0" w:color="auto"/>
        <w:bottom w:val="none" w:sz="0" w:space="0" w:color="auto"/>
        <w:right w:val="none" w:sz="0" w:space="0" w:color="auto"/>
      </w:divBdr>
    </w:div>
    <w:div w:id="1894081320">
      <w:bodyDiv w:val="1"/>
      <w:marLeft w:val="0"/>
      <w:marRight w:val="0"/>
      <w:marTop w:val="0"/>
      <w:marBottom w:val="0"/>
      <w:divBdr>
        <w:top w:val="none" w:sz="0" w:space="0" w:color="auto"/>
        <w:left w:val="none" w:sz="0" w:space="0" w:color="auto"/>
        <w:bottom w:val="none" w:sz="0" w:space="0" w:color="auto"/>
        <w:right w:val="none" w:sz="0" w:space="0" w:color="auto"/>
      </w:divBdr>
      <w:divsChild>
        <w:div w:id="998342554">
          <w:marLeft w:val="0"/>
          <w:marRight w:val="0"/>
          <w:marTop w:val="0"/>
          <w:marBottom w:val="0"/>
          <w:divBdr>
            <w:top w:val="none" w:sz="0" w:space="0" w:color="auto"/>
            <w:left w:val="none" w:sz="0" w:space="0" w:color="auto"/>
            <w:bottom w:val="none" w:sz="0" w:space="0" w:color="auto"/>
            <w:right w:val="none" w:sz="0" w:space="0" w:color="auto"/>
          </w:divBdr>
        </w:div>
        <w:div w:id="1902673633">
          <w:marLeft w:val="0"/>
          <w:marRight w:val="0"/>
          <w:marTop w:val="0"/>
          <w:marBottom w:val="0"/>
          <w:divBdr>
            <w:top w:val="none" w:sz="0" w:space="0" w:color="auto"/>
            <w:left w:val="none" w:sz="0" w:space="0" w:color="auto"/>
            <w:bottom w:val="none" w:sz="0" w:space="0" w:color="auto"/>
            <w:right w:val="none" w:sz="0" w:space="0" w:color="auto"/>
          </w:divBdr>
        </w:div>
        <w:div w:id="871655200">
          <w:marLeft w:val="0"/>
          <w:marRight w:val="0"/>
          <w:marTop w:val="0"/>
          <w:marBottom w:val="0"/>
          <w:divBdr>
            <w:top w:val="none" w:sz="0" w:space="0" w:color="auto"/>
            <w:left w:val="none" w:sz="0" w:space="0" w:color="auto"/>
            <w:bottom w:val="none" w:sz="0" w:space="0" w:color="auto"/>
            <w:right w:val="none" w:sz="0" w:space="0" w:color="auto"/>
          </w:divBdr>
        </w:div>
        <w:div w:id="1648702871">
          <w:marLeft w:val="0"/>
          <w:marRight w:val="0"/>
          <w:marTop w:val="0"/>
          <w:marBottom w:val="0"/>
          <w:divBdr>
            <w:top w:val="none" w:sz="0" w:space="0" w:color="auto"/>
            <w:left w:val="none" w:sz="0" w:space="0" w:color="auto"/>
            <w:bottom w:val="none" w:sz="0" w:space="0" w:color="auto"/>
            <w:right w:val="none" w:sz="0" w:space="0" w:color="auto"/>
          </w:divBdr>
        </w:div>
        <w:div w:id="183417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em@cec.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cec.org/peti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1E8184A32B2438D4C4580782DD95F" ma:contentTypeVersion="5" ma:contentTypeDescription="Create a new document." ma:contentTypeScope="" ma:versionID="89cd4724f1ff018b55e00f2a91331ad7">
  <xsd:schema xmlns:xsd="http://www.w3.org/2001/XMLSchema" xmlns:xs="http://www.w3.org/2001/XMLSchema" xmlns:p="http://schemas.microsoft.com/office/2006/metadata/properties" xmlns:ns3="be338c43-4a89-4d69-8aae-5c1da5b4bdab" xmlns:ns4="c29ea7fa-a800-4d15-b71d-6c78ba653965" targetNamespace="http://schemas.microsoft.com/office/2006/metadata/properties" ma:root="true" ma:fieldsID="2a8d49f6ef8f7bd5c9237cbfe93955aa" ns3:_="" ns4:_="">
    <xsd:import namespace="be338c43-4a89-4d69-8aae-5c1da5b4bdab"/>
    <xsd:import namespace="c29ea7fa-a800-4d15-b71d-6c78ba653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38c43-4a89-4d69-8aae-5c1da5b4b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ea7fa-a800-4d15-b71d-6c78ba653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106DB-DBAE-E344-96CA-8A6F6AC718F0}">
  <ds:schemaRefs>
    <ds:schemaRef ds:uri="http://schemas.openxmlformats.org/officeDocument/2006/bibliography"/>
  </ds:schemaRefs>
</ds:datastoreItem>
</file>

<file path=customXml/itemProps2.xml><?xml version="1.0" encoding="utf-8"?>
<ds:datastoreItem xmlns:ds="http://schemas.openxmlformats.org/officeDocument/2006/customXml" ds:itemID="{FCB5E306-D1C5-46BC-BC0F-90456B34B3BA}">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be338c43-4a89-4d69-8aae-5c1da5b4bdab"/>
    <ds:schemaRef ds:uri="http://purl.org/dc/dcmitype/"/>
    <ds:schemaRef ds:uri="c29ea7fa-a800-4d15-b71d-6c78ba65396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92017CE-040F-41E6-BD81-07F72747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38c43-4a89-4d69-8aae-5c1da5b4bdab"/>
    <ds:schemaRef ds:uri="c29ea7fa-a800-4d15-b71d-6c78ba653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91144-63D8-4779-95B0-A66C341357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Secretariado de la Comisión para la Cooperación Ambiental</dc:title>
  <dc:creator>Paolo Solano</dc:creator>
  <lastModifiedBy>External - Karina Novoa</lastModifiedBy>
  <revision>47</revision>
  <lastPrinted>2014-07-30T19:51:00.0000000Z</lastPrinted>
  <dcterms:created xsi:type="dcterms:W3CDTF">2024-05-22T16:24:00.0000000Z</dcterms:created>
  <dcterms:modified xsi:type="dcterms:W3CDTF">2024-06-04T16:23:37.0704996Z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0x010100E4C1E8184A32B2438D4C4580782DD95F</vt:lpwstr>
  </property>
</Properties>
</file>